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4D" w:rsidRPr="00B21441" w:rsidRDefault="00E1344D" w:rsidP="00E1344D">
      <w:pPr>
        <w:autoSpaceDE w:val="0"/>
        <w:autoSpaceDN w:val="0"/>
        <w:adjustRightInd w:val="0"/>
        <w:jc w:val="both"/>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B21441" w:rsidRDefault="00E1344D" w:rsidP="00E1344D">
      <w:pPr>
        <w:jc w:val="cente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546E96" w:rsidRDefault="00E1344D" w:rsidP="00E1344D">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rsidR="00E1344D" w:rsidRPr="00546E96" w:rsidRDefault="009718A8"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1527D7">
        <w:rPr>
          <w:rFonts w:ascii="Tahoma" w:hAnsi="Tahoma" w:cs="Tahoma"/>
          <w:b/>
          <w:bCs/>
          <w:sz w:val="48"/>
          <w:szCs w:val="48"/>
          <w:lang w:val="en-US"/>
        </w:rPr>
        <w:t>ÖMER HALİSDEMİR</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A65227" w:rsidP="00E1344D">
      <w:pPr>
        <w:pStyle w:val="AralkYok"/>
        <w:jc w:val="center"/>
        <w:rPr>
          <w:rFonts w:ascii="Tahoma" w:hAnsi="Tahoma" w:cs="Tahoma"/>
          <w:bCs/>
          <w:sz w:val="48"/>
          <w:szCs w:val="48"/>
          <w:lang w:val="en-US"/>
        </w:rPr>
      </w:pPr>
      <w:r>
        <w:rPr>
          <w:rFonts w:ascii="Tahoma" w:hAnsi="Tahoma" w:cs="Tahoma"/>
          <w:bCs/>
          <w:sz w:val="48"/>
          <w:szCs w:val="48"/>
          <w:lang w:val="en-US"/>
        </w:rPr>
        <w:t>FEN FAKÜLTESİ</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B93A34" w:rsidP="009E476E">
      <w:pPr>
        <w:jc w:val="center"/>
        <w:rPr>
          <w:rFonts w:ascii="Tahoma" w:hAnsi="Tahoma" w:cs="Tahoma"/>
          <w:b/>
          <w:sz w:val="72"/>
          <w:szCs w:val="72"/>
        </w:rPr>
      </w:pPr>
      <w:r>
        <w:rPr>
          <w:rFonts w:ascii="Tahoma" w:hAnsi="Tahoma" w:cs="Tahoma"/>
          <w:b/>
          <w:sz w:val="72"/>
          <w:szCs w:val="72"/>
        </w:rPr>
        <w:t>2024</w:t>
      </w:r>
      <w:r w:rsidR="00E1344D" w:rsidRPr="00546E96">
        <w:rPr>
          <w:rFonts w:ascii="Tahoma" w:hAnsi="Tahoma" w:cs="Tahoma"/>
          <w:b/>
          <w:sz w:val="72"/>
          <w:szCs w:val="72"/>
        </w:rPr>
        <w:t xml:space="preserve"> Yılı</w:t>
      </w:r>
    </w:p>
    <w:p w:rsidR="00E1344D" w:rsidRPr="000538A1" w:rsidRDefault="00E1344D" w:rsidP="00E1344D">
      <w:pPr>
        <w:jc w:val="right"/>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DE4484" w:rsidP="00E1344D">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9504" behindDoc="0" locked="0" layoutInCell="1" allowOverlap="1" wp14:anchorId="2E9C5AFA" wp14:editId="3F5AFE77">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2A6D" id="Düz Bağlayıcı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0538A1" w:rsidRDefault="00E1344D" w:rsidP="00E1344D">
      <w:pPr>
        <w:jc w:val="center"/>
        <w:rPr>
          <w:rFonts w:ascii="Tahoma" w:hAnsi="Tahoma" w:cs="Tahoma"/>
          <w:sz w:val="28"/>
          <w:szCs w:val="28"/>
        </w:rPr>
        <w:sectPr w:rsidR="00E1344D" w:rsidRPr="000538A1" w:rsidSect="00951FD7">
          <w:footerReference w:type="default" r:id="rId8"/>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647D69">
        <w:rPr>
          <w:rFonts w:ascii="Tahoma" w:hAnsi="Tahoma" w:cs="Tahoma"/>
          <w:sz w:val="28"/>
          <w:szCs w:val="28"/>
        </w:rPr>
        <w:t>OCAK</w:t>
      </w:r>
      <w:r w:rsidR="00B93A34">
        <w:rPr>
          <w:rFonts w:ascii="Tahoma" w:hAnsi="Tahoma" w:cs="Tahoma"/>
          <w:sz w:val="28"/>
          <w:szCs w:val="28"/>
        </w:rPr>
        <w:t xml:space="preserve"> 2025</w:t>
      </w:r>
      <w:r w:rsidRPr="000538A1">
        <w:rPr>
          <w:rFonts w:ascii="Tahoma" w:hAnsi="Tahoma" w:cs="Tahoma"/>
          <w:sz w:val="28"/>
          <w:szCs w:val="28"/>
        </w:rPr>
        <w:t xml:space="preserve"> ]</w:t>
      </w:r>
    </w:p>
    <w:p w:rsidR="00E1344D" w:rsidRPr="00F277E2" w:rsidRDefault="00E1344D" w:rsidP="00E1344D">
      <w:pPr>
        <w:rPr>
          <w:b/>
          <w:sz w:val="40"/>
          <w:szCs w:val="40"/>
        </w:rPr>
      </w:pPr>
      <w:r w:rsidRPr="00F277E2">
        <w:rPr>
          <w:b/>
          <w:sz w:val="40"/>
          <w:szCs w:val="40"/>
        </w:rPr>
        <w:lastRenderedPageBreak/>
        <w:t>İçindekiler</w:t>
      </w:r>
    </w:p>
    <w:p w:rsidR="00E1344D" w:rsidRPr="00963891" w:rsidRDefault="00E1344D" w:rsidP="00E1344D">
      <w:pPr>
        <w:spacing w:after="60"/>
        <w:rPr>
          <w:b/>
          <w:szCs w:val="24"/>
        </w:rPr>
      </w:pPr>
    </w:p>
    <w:p w:rsidR="00E1344D" w:rsidRPr="00E550DC" w:rsidRDefault="00E1344D" w:rsidP="00D548EA">
      <w:pPr>
        <w:pStyle w:val="Balk1"/>
        <w:rPr>
          <w:sz w:val="24"/>
          <w:szCs w:val="24"/>
        </w:rPr>
      </w:pPr>
      <w:r w:rsidRPr="00E550DC">
        <w:rPr>
          <w:sz w:val="24"/>
          <w:szCs w:val="24"/>
        </w:rPr>
        <w:t>BİRİM YÖNETİCİSİNİN SUNUŞU</w:t>
      </w:r>
    </w:p>
    <w:p w:rsidR="00E1344D" w:rsidRPr="00E550DC" w:rsidRDefault="00E1344D" w:rsidP="00D548EA">
      <w:pPr>
        <w:pStyle w:val="Balk1"/>
        <w:rPr>
          <w:sz w:val="24"/>
          <w:szCs w:val="24"/>
        </w:rPr>
      </w:pPr>
      <w:r w:rsidRPr="00E550DC">
        <w:rPr>
          <w:sz w:val="24"/>
          <w:szCs w:val="24"/>
        </w:rPr>
        <w:t>I- GENEL BİLGİLER</w:t>
      </w:r>
    </w:p>
    <w:p w:rsidR="00E1344D" w:rsidRPr="00E550DC" w:rsidRDefault="00E1344D" w:rsidP="00E550DC">
      <w:pPr>
        <w:pStyle w:val="Balk2"/>
        <w:ind w:firstLine="708"/>
        <w:rPr>
          <w:b w:val="0"/>
          <w:i w:val="0"/>
          <w:sz w:val="24"/>
          <w:szCs w:val="24"/>
        </w:rPr>
      </w:pPr>
      <w:r w:rsidRPr="00E550DC">
        <w:rPr>
          <w:b w:val="0"/>
          <w:i w:val="0"/>
          <w:sz w:val="24"/>
          <w:szCs w:val="24"/>
        </w:rPr>
        <w:t>A- Misyon ve Vizyon</w:t>
      </w:r>
    </w:p>
    <w:p w:rsidR="00E1344D" w:rsidRPr="00E550DC" w:rsidRDefault="00E1344D" w:rsidP="00E550DC">
      <w:pPr>
        <w:pStyle w:val="Balk2"/>
        <w:ind w:firstLine="708"/>
        <w:rPr>
          <w:b w:val="0"/>
          <w:i w:val="0"/>
          <w:sz w:val="24"/>
          <w:szCs w:val="24"/>
        </w:rPr>
      </w:pPr>
      <w:r w:rsidRPr="00E550DC">
        <w:rPr>
          <w:b w:val="0"/>
          <w:i w:val="0"/>
          <w:sz w:val="24"/>
          <w:szCs w:val="24"/>
        </w:rPr>
        <w:t>B- Yetki, Görev ve Sorumluluklar</w:t>
      </w:r>
    </w:p>
    <w:p w:rsidR="00E1344D" w:rsidRPr="00E550DC" w:rsidRDefault="00E1344D" w:rsidP="00E550DC">
      <w:pPr>
        <w:pStyle w:val="Balk2"/>
        <w:ind w:firstLine="708"/>
        <w:rPr>
          <w:b w:val="0"/>
          <w:i w:val="0"/>
          <w:sz w:val="24"/>
          <w:szCs w:val="24"/>
        </w:rPr>
      </w:pPr>
      <w:r w:rsidRPr="00E550DC">
        <w:rPr>
          <w:b w:val="0"/>
          <w:i w:val="0"/>
          <w:sz w:val="24"/>
          <w:szCs w:val="24"/>
        </w:rPr>
        <w:t>C- Birime İlişkin Bilgiler</w:t>
      </w:r>
    </w:p>
    <w:p w:rsidR="00E1344D" w:rsidRPr="00E550DC" w:rsidRDefault="00E550DC" w:rsidP="00D548EA">
      <w:pPr>
        <w:pStyle w:val="Balk1"/>
        <w:rPr>
          <w:sz w:val="24"/>
          <w:szCs w:val="24"/>
        </w:rPr>
      </w:pPr>
      <w:r w:rsidRPr="00E550DC">
        <w:rPr>
          <w:sz w:val="24"/>
          <w:szCs w:val="24"/>
        </w:rPr>
        <w:t>1- FİZİKSEL YAPI</w:t>
      </w:r>
    </w:p>
    <w:p w:rsidR="00E1344D" w:rsidRPr="00E550DC" w:rsidRDefault="00E550DC" w:rsidP="00D548EA">
      <w:pPr>
        <w:pStyle w:val="Balk2"/>
        <w:rPr>
          <w:i w:val="0"/>
          <w:sz w:val="24"/>
          <w:szCs w:val="24"/>
        </w:rPr>
      </w:pPr>
      <w:r w:rsidRPr="00E550DC">
        <w:rPr>
          <w:i w:val="0"/>
          <w:sz w:val="24"/>
          <w:szCs w:val="24"/>
        </w:rPr>
        <w:t>2- TEŞKİLAT YAPISI</w:t>
      </w:r>
    </w:p>
    <w:p w:rsidR="00E1344D" w:rsidRPr="00963891" w:rsidRDefault="00D548EA" w:rsidP="00E1344D">
      <w:pPr>
        <w:ind w:firstLine="851"/>
        <w:rPr>
          <w:i/>
          <w:szCs w:val="24"/>
        </w:rPr>
      </w:pPr>
      <w:r>
        <w:rPr>
          <w:i/>
          <w:szCs w:val="24"/>
        </w:rPr>
        <w:t>3-</w:t>
      </w:r>
      <w:r w:rsidR="00E1344D" w:rsidRPr="00963891">
        <w:rPr>
          <w:i/>
          <w:szCs w:val="24"/>
        </w:rPr>
        <w:t xml:space="preserve"> Teknolojik </w:t>
      </w:r>
      <w:r>
        <w:rPr>
          <w:i/>
          <w:szCs w:val="24"/>
        </w:rPr>
        <w:t>ve Bilişim Altyapısı</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D548EA">
      <w:pPr>
        <w:pStyle w:val="Balk2"/>
      </w:pPr>
      <w:r w:rsidRPr="00963891">
        <w:t xml:space="preserve">D- Diğer Hususlar </w:t>
      </w:r>
    </w:p>
    <w:p w:rsidR="00E1344D" w:rsidRPr="00963891" w:rsidRDefault="00E1344D" w:rsidP="00D548EA">
      <w:pPr>
        <w:pStyle w:val="Balk1"/>
      </w:pPr>
      <w:r w:rsidRPr="00963891">
        <w:t xml:space="preserve">II- AMAÇ ve HEDEFLER </w:t>
      </w:r>
    </w:p>
    <w:p w:rsidR="00D548EA" w:rsidRDefault="00E1344D" w:rsidP="00D548EA">
      <w:pPr>
        <w:pStyle w:val="Balk2"/>
        <w:ind w:firstLine="426"/>
      </w:pPr>
      <w:r w:rsidRPr="00D548EA">
        <w:rPr>
          <w:rFonts w:ascii="Times New Roman" w:hAnsi="Times New Roman" w:cs="Times New Roman"/>
          <w:b w:val="0"/>
          <w:i w:val="0"/>
          <w:szCs w:val="24"/>
        </w:rPr>
        <w:t xml:space="preserve">A- </w:t>
      </w:r>
      <w:r w:rsidR="00D548EA" w:rsidRPr="00D548EA">
        <w:rPr>
          <w:rFonts w:ascii="Times New Roman" w:hAnsi="Times New Roman" w:cs="Times New Roman"/>
          <w:b w:val="0"/>
          <w:i w:val="0"/>
          <w:sz w:val="24"/>
          <w:szCs w:val="24"/>
        </w:rPr>
        <w:t>İdarenin Stratejik Planında Yer Alan Amaçlar ve Hedefler</w:t>
      </w:r>
      <w:r w:rsidR="00D548EA">
        <w:t xml:space="preserve"> </w:t>
      </w:r>
    </w:p>
    <w:p w:rsidR="00E1344D" w:rsidRPr="00963891" w:rsidRDefault="00E1344D" w:rsidP="00D548EA">
      <w:pPr>
        <w:spacing w:before="60" w:after="60"/>
        <w:ind w:firstLine="426"/>
        <w:rPr>
          <w:szCs w:val="24"/>
        </w:rPr>
      </w:pPr>
      <w:r w:rsidRPr="00963891">
        <w:rPr>
          <w:szCs w:val="24"/>
        </w:rPr>
        <w:t xml:space="preserve">B- </w:t>
      </w:r>
      <w:r w:rsidR="00D548EA">
        <w:rPr>
          <w:szCs w:val="24"/>
        </w:rPr>
        <w:t>Diğer Hususlar</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D548EA">
      <w:pPr>
        <w:pStyle w:val="Balk1"/>
      </w:pPr>
      <w:r w:rsidRPr="00963891">
        <w:t xml:space="preserve">B- Performans Bilgileri </w:t>
      </w:r>
    </w:p>
    <w:p w:rsidR="00E1344D" w:rsidRPr="00963891" w:rsidRDefault="00E1344D" w:rsidP="00E1344D">
      <w:pPr>
        <w:ind w:firstLine="851"/>
        <w:rPr>
          <w:i/>
          <w:szCs w:val="24"/>
        </w:rPr>
      </w:pPr>
      <w:r w:rsidRPr="00963891">
        <w:rPr>
          <w:i/>
          <w:szCs w:val="24"/>
        </w:rPr>
        <w:t xml:space="preserve">1- </w:t>
      </w:r>
      <w:proofErr w:type="spellStart"/>
      <w:r w:rsidR="00D548EA">
        <w:rPr>
          <w:i/>
          <w:szCs w:val="24"/>
        </w:rPr>
        <w:t>Proğram</w:t>
      </w:r>
      <w:proofErr w:type="spellEnd"/>
      <w:r w:rsidR="00D548EA">
        <w:rPr>
          <w:i/>
          <w:szCs w:val="24"/>
        </w:rPr>
        <w:t xml:space="preserve"> Alt </w:t>
      </w:r>
      <w:proofErr w:type="spellStart"/>
      <w:r w:rsidR="00D548EA">
        <w:rPr>
          <w:i/>
          <w:szCs w:val="24"/>
        </w:rPr>
        <w:t>Proğram</w:t>
      </w:r>
      <w:proofErr w:type="spellEnd"/>
      <w:r w:rsidR="00D548EA">
        <w:rPr>
          <w:i/>
          <w:szCs w:val="24"/>
        </w:rPr>
        <w:t xml:space="preserve"> Faaliyet Bilgileri</w:t>
      </w:r>
    </w:p>
    <w:p w:rsidR="00E550DC" w:rsidRDefault="00E1344D" w:rsidP="00C00124">
      <w:pPr>
        <w:ind w:firstLine="851"/>
        <w:rPr>
          <w:i/>
          <w:szCs w:val="24"/>
        </w:rPr>
      </w:pPr>
      <w:r w:rsidRPr="00963891">
        <w:rPr>
          <w:i/>
          <w:szCs w:val="24"/>
        </w:rPr>
        <w:t>2- Performans Sonuçları</w:t>
      </w:r>
      <w:r w:rsidR="00E550DC">
        <w:rPr>
          <w:i/>
          <w:szCs w:val="24"/>
        </w:rPr>
        <w:t>nın Değerlendirilmesi</w:t>
      </w:r>
      <w:r w:rsidRPr="00963891">
        <w:rPr>
          <w:i/>
          <w:szCs w:val="24"/>
        </w:rPr>
        <w:t xml:space="preserve"> </w:t>
      </w:r>
    </w:p>
    <w:p w:rsidR="00E550DC" w:rsidRPr="00E550DC" w:rsidRDefault="00E550DC" w:rsidP="00E550DC">
      <w:pPr>
        <w:pStyle w:val="Balk1"/>
        <w:rPr>
          <w:b w:val="0"/>
          <w:sz w:val="24"/>
          <w:szCs w:val="24"/>
        </w:rPr>
      </w:pPr>
      <w:r>
        <w:rPr>
          <w:b w:val="0"/>
          <w:sz w:val="24"/>
          <w:szCs w:val="24"/>
        </w:rPr>
        <w:lastRenderedPageBreak/>
        <w:tab/>
      </w:r>
      <w:proofErr w:type="gramStart"/>
      <w:r w:rsidRPr="00E550DC">
        <w:rPr>
          <w:b w:val="0"/>
          <w:sz w:val="24"/>
          <w:szCs w:val="24"/>
        </w:rPr>
        <w:t>i</w:t>
      </w:r>
      <w:proofErr w:type="gramEnd"/>
      <w:r w:rsidRPr="00E550DC">
        <w:rPr>
          <w:b w:val="0"/>
          <w:sz w:val="24"/>
          <w:szCs w:val="24"/>
        </w:rPr>
        <w:t xml:space="preserve">. Alt program hedef ve göstergeleriyle ilgili gerçekleşme sonuçları ve değerlendirmeler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ii. Performans denetim sonuçları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3- Stratejik Planın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4- Performans Bilgi Sisteminin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5- Diğer Hususlar </w:t>
      </w:r>
    </w:p>
    <w:p w:rsidR="00E550DC" w:rsidRPr="00E550DC" w:rsidRDefault="00E550DC" w:rsidP="00E550DC">
      <w:pPr>
        <w:pStyle w:val="Balk2"/>
        <w:rPr>
          <w:rFonts w:ascii="Times New Roman" w:hAnsi="Times New Roman" w:cs="Times New Roman"/>
          <w:i w:val="0"/>
          <w:sz w:val="24"/>
          <w:szCs w:val="24"/>
        </w:rPr>
      </w:pPr>
      <w:r w:rsidRPr="00E550DC">
        <w:rPr>
          <w:rFonts w:ascii="Times New Roman" w:hAnsi="Times New Roman" w:cs="Times New Roman"/>
          <w:i w:val="0"/>
          <w:sz w:val="24"/>
          <w:szCs w:val="24"/>
        </w:rPr>
        <w:t xml:space="preserve">IV- KURUMSAL KABİLİYET VE KAPASİTENİN DEĞERLENDİRİLMESİ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A- Stratejik Planda Öngörülemeyen Kurumsal Kapasite İhtiyaçları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B- Üstünlükler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C- Zayıflıklar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D- Değerlendirme </w:t>
      </w:r>
    </w:p>
    <w:p w:rsidR="00E550DC" w:rsidRPr="00E550DC" w:rsidRDefault="00E550DC" w:rsidP="00E550DC">
      <w:pPr>
        <w:pStyle w:val="Balk1"/>
        <w:rPr>
          <w:sz w:val="24"/>
          <w:szCs w:val="24"/>
        </w:rPr>
      </w:pPr>
      <w:r w:rsidRPr="00E550DC">
        <w:rPr>
          <w:sz w:val="24"/>
          <w:szCs w:val="24"/>
        </w:rPr>
        <w:t xml:space="preserve">V- ÖNERİ VE TEDBİRLER </w:t>
      </w:r>
    </w:p>
    <w:p w:rsidR="00E550DC" w:rsidRPr="00E550DC" w:rsidRDefault="00E550DC" w:rsidP="00E550DC">
      <w:pPr>
        <w:pStyle w:val="Balk1"/>
        <w:rPr>
          <w:sz w:val="24"/>
          <w:szCs w:val="24"/>
        </w:rPr>
      </w:pPr>
      <w:r w:rsidRPr="00E550DC">
        <w:rPr>
          <w:sz w:val="24"/>
          <w:szCs w:val="24"/>
        </w:rPr>
        <w:t>EK-1: HARCAMA YETKİLİSİNİN İÇ KONTROL GÜVENCE BEYANI</w:t>
      </w:r>
    </w:p>
    <w:p w:rsidR="00E550DC" w:rsidRPr="00E550DC" w:rsidRDefault="00E550DC" w:rsidP="00E550DC">
      <w:pPr>
        <w:rPr>
          <w:szCs w:val="24"/>
        </w:rPr>
      </w:pPr>
    </w:p>
    <w:p w:rsidR="00E550DC" w:rsidRPr="00E550DC" w:rsidRDefault="00E550DC" w:rsidP="00E550DC"/>
    <w:p w:rsidR="00E550DC" w:rsidRPr="00963891" w:rsidRDefault="00E550DC" w:rsidP="00E1344D">
      <w:pPr>
        <w:ind w:firstLine="851"/>
        <w:rPr>
          <w:i/>
          <w:szCs w:val="24"/>
        </w:rPr>
      </w:pPr>
    </w:p>
    <w:p w:rsidR="0029426F" w:rsidRPr="0081466D" w:rsidRDefault="0029426F" w:rsidP="0029426F">
      <w:pPr>
        <w:tabs>
          <w:tab w:val="left" w:pos="0"/>
        </w:tabs>
        <w:spacing w:before="100" w:beforeAutospacing="1" w:after="100" w:afterAutospacing="1"/>
        <w:jc w:val="both"/>
        <w:rPr>
          <w:iCs/>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Pr="00963891" w:rsidRDefault="0029426F" w:rsidP="00E1344D">
      <w:pPr>
        <w:spacing w:before="60"/>
        <w:rPr>
          <w:color w:val="FF0000"/>
          <w:szCs w:val="24"/>
        </w:rPr>
        <w:sectPr w:rsidR="0029426F" w:rsidRPr="00963891" w:rsidSect="00951FD7">
          <w:headerReference w:type="default" r:id="rId9"/>
          <w:footerReference w:type="default" r:id="rId10"/>
          <w:pgSz w:w="11909" w:h="16834" w:code="9"/>
          <w:pgMar w:top="1417" w:right="1417" w:bottom="1417" w:left="1417" w:header="709" w:footer="709" w:gutter="0"/>
          <w:pgNumType w:start="0"/>
          <w:cols w:space="708"/>
          <w:docGrid w:linePitch="326"/>
        </w:sectPr>
      </w:pPr>
    </w:p>
    <w:p w:rsidR="00E1344D" w:rsidRPr="00963891" w:rsidRDefault="00E1344D" w:rsidP="00E1344D">
      <w:pPr>
        <w:jc w:val="right"/>
        <w:rPr>
          <w:b/>
          <w:sz w:val="40"/>
          <w:szCs w:val="40"/>
        </w:rPr>
      </w:pPr>
      <w:r w:rsidRPr="00963891">
        <w:rPr>
          <w:b/>
          <w:sz w:val="40"/>
          <w:szCs w:val="40"/>
          <w:lang w:eastAsia="tr-TR"/>
        </w:rPr>
        <w:lastRenderedPageBreak/>
        <w:t>Birim Yöneticisinin Sunuşu</w:t>
      </w:r>
    </w:p>
    <w:p w:rsidR="00E1344D" w:rsidRPr="00963891" w:rsidRDefault="00DE4484" w:rsidP="00E1344D">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14:anchorId="26F965BB" wp14:editId="48C08F0D">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54202"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E1344D" w:rsidRPr="00963891" w:rsidRDefault="00E1344D" w:rsidP="00E1344D">
      <w:pPr>
        <w:rPr>
          <w:color w:val="000000"/>
          <w:szCs w:val="24"/>
        </w:rPr>
      </w:pPr>
    </w:p>
    <w:p w:rsidR="00D7721D" w:rsidRPr="009752F5" w:rsidRDefault="00D7721D" w:rsidP="00D7721D">
      <w:pPr>
        <w:pStyle w:val="GvdeMetni22"/>
        <w:tabs>
          <w:tab w:val="clear" w:pos="2340"/>
        </w:tabs>
        <w:spacing w:line="360" w:lineRule="auto"/>
        <w:ind w:left="0" w:firstLine="540"/>
        <w:rPr>
          <w:rFonts w:ascii="Times New Roman" w:hAnsi="Times New Roman" w:cs="Times New Roman"/>
          <w:szCs w:val="22"/>
          <w:lang w:val="tr-TR"/>
        </w:rPr>
      </w:pPr>
      <w:r w:rsidRPr="009752F5">
        <w:rPr>
          <w:rFonts w:ascii="Times New Roman" w:hAnsi="Times New Roman" w:cs="Times New Roman"/>
          <w:szCs w:val="22"/>
          <w:lang w:val="tr-TR"/>
        </w:rPr>
        <w:t>Temel bilimlerde Ülkemizin araştırmacı kitlesini yetiştirerek bilgiyi teknolojiye dönüştürme noktasında</w:t>
      </w:r>
      <w:r>
        <w:rPr>
          <w:rFonts w:ascii="Times New Roman" w:hAnsi="Times New Roman" w:cs="Times New Roman"/>
          <w:szCs w:val="22"/>
          <w:lang w:val="tr-TR"/>
        </w:rPr>
        <w:t xml:space="preserve"> en önemli görevi üstlenen Fen </w:t>
      </w:r>
      <w:r w:rsidRPr="009752F5">
        <w:rPr>
          <w:rFonts w:ascii="Times New Roman" w:hAnsi="Times New Roman" w:cs="Times New Roman"/>
          <w:szCs w:val="22"/>
          <w:lang w:val="tr-TR"/>
        </w:rPr>
        <w:t>Fakülteleri stratejik önem taşımaktadır.</w:t>
      </w:r>
    </w:p>
    <w:p w:rsidR="00D7721D" w:rsidRDefault="00D7721D" w:rsidP="00D7721D">
      <w:pPr>
        <w:pStyle w:val="GvdeMetni22"/>
        <w:tabs>
          <w:tab w:val="clear" w:pos="2340"/>
        </w:tabs>
        <w:spacing w:line="360" w:lineRule="auto"/>
        <w:ind w:left="0" w:firstLine="540"/>
        <w:rPr>
          <w:rFonts w:ascii="Times New Roman" w:hAnsi="Times New Roman" w:cs="Times New Roman"/>
          <w:szCs w:val="22"/>
          <w:lang w:val="tr-TR"/>
        </w:rPr>
      </w:pPr>
      <w:r w:rsidRPr="009752F5">
        <w:rPr>
          <w:rFonts w:ascii="Times New Roman" w:hAnsi="Times New Roman" w:cs="Times New Roman"/>
          <w:szCs w:val="22"/>
          <w:lang w:val="tr-TR"/>
        </w:rPr>
        <w:t>Niğde Ömer Halisdemir Üniversitesi Fen Fakültesi 202</w:t>
      </w:r>
      <w:r>
        <w:rPr>
          <w:rFonts w:ascii="Times New Roman" w:hAnsi="Times New Roman" w:cs="Times New Roman"/>
          <w:szCs w:val="22"/>
          <w:lang w:val="tr-TR"/>
        </w:rPr>
        <w:t>4</w:t>
      </w:r>
      <w:r w:rsidRPr="009752F5">
        <w:rPr>
          <w:rFonts w:ascii="Times New Roman" w:hAnsi="Times New Roman" w:cs="Times New Roman"/>
          <w:szCs w:val="22"/>
          <w:lang w:val="tr-TR"/>
        </w:rPr>
        <w:t xml:space="preserve"> yılı stratejik planı, Fakültemizin </w:t>
      </w:r>
      <w:proofErr w:type="gramStart"/>
      <w:r w:rsidRPr="009752F5">
        <w:rPr>
          <w:rFonts w:ascii="Times New Roman" w:hAnsi="Times New Roman" w:cs="Times New Roman"/>
          <w:szCs w:val="22"/>
          <w:lang w:val="tr-TR"/>
        </w:rPr>
        <w:t>vizyon</w:t>
      </w:r>
      <w:proofErr w:type="gramEnd"/>
      <w:r w:rsidRPr="009752F5">
        <w:rPr>
          <w:rFonts w:ascii="Times New Roman" w:hAnsi="Times New Roman" w:cs="Times New Roman"/>
          <w:szCs w:val="22"/>
          <w:lang w:val="tr-TR"/>
        </w:rPr>
        <w:t xml:space="preserve">, misyon ve temel değerleri ile kurumsal öz değerlendirme sonuçları yanı sıra, Fakültemizin geleceğinin planlanması ve faaliyetlerinde kalitenin artırılmasına rehberlik edecek stratejileri içermektedir. </w:t>
      </w:r>
    </w:p>
    <w:p w:rsidR="00780013" w:rsidRPr="009752F5" w:rsidRDefault="00780013" w:rsidP="00D7721D">
      <w:pPr>
        <w:pStyle w:val="GvdeMetni22"/>
        <w:tabs>
          <w:tab w:val="clear" w:pos="2340"/>
        </w:tabs>
        <w:spacing w:line="360" w:lineRule="auto"/>
        <w:ind w:left="0" w:firstLine="540"/>
        <w:rPr>
          <w:rFonts w:ascii="Times New Roman" w:hAnsi="Times New Roman" w:cs="Times New Roman"/>
          <w:szCs w:val="22"/>
          <w:lang w:val="tr-TR"/>
        </w:rPr>
      </w:pPr>
    </w:p>
    <w:p w:rsidR="00D7721D" w:rsidRPr="009752F5" w:rsidRDefault="00D7721D" w:rsidP="00D7721D">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Fen Fakültesini tanıtıcı bilgiler:</w:t>
      </w:r>
      <w:r w:rsidRPr="009752F5">
        <w:rPr>
          <w:rFonts w:ascii="Times New Roman" w:hAnsi="Times New Roman" w:cs="Times New Roman"/>
          <w:szCs w:val="22"/>
          <w:lang w:val="tr-TR"/>
        </w:rPr>
        <w:t xml:space="preserve"> Bu bölümde Fakültenin kuruluşu ve organizasyon şemasına yer verilmiştir</w:t>
      </w:r>
    </w:p>
    <w:p w:rsidR="00D7721D" w:rsidRPr="009752F5" w:rsidRDefault="00D7721D" w:rsidP="00D7721D">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 xml:space="preserve">Fakültenin </w:t>
      </w:r>
      <w:proofErr w:type="gramStart"/>
      <w:r w:rsidRPr="009752F5">
        <w:rPr>
          <w:rFonts w:ascii="Times New Roman" w:hAnsi="Times New Roman" w:cs="Times New Roman"/>
          <w:b/>
          <w:bCs/>
          <w:szCs w:val="22"/>
          <w:lang w:val="tr-TR"/>
        </w:rPr>
        <w:t>misyon</w:t>
      </w:r>
      <w:proofErr w:type="gramEnd"/>
      <w:r w:rsidRPr="009752F5">
        <w:rPr>
          <w:rFonts w:ascii="Times New Roman" w:hAnsi="Times New Roman" w:cs="Times New Roman"/>
          <w:b/>
          <w:bCs/>
          <w:szCs w:val="22"/>
          <w:lang w:val="tr-TR"/>
        </w:rPr>
        <w:t>, vizyon, temel değerler ve politikaları:</w:t>
      </w:r>
      <w:r w:rsidRPr="009752F5">
        <w:rPr>
          <w:rFonts w:ascii="Times New Roman" w:hAnsi="Times New Roman" w:cs="Times New Roman"/>
          <w:szCs w:val="22"/>
          <w:lang w:val="tr-TR"/>
        </w:rPr>
        <w:t xml:space="preserve"> Bu bölümde, Fakültemizin misyonu ve vizyonu tanımlanmış, temel değerleri belirtilmiştir. Fakültemizin yetki görev ve sorumlulukları, idareye ilişkin bilgiler açıklanmıştır.</w:t>
      </w:r>
    </w:p>
    <w:p w:rsidR="00D7721D" w:rsidRPr="009752F5" w:rsidRDefault="00D7721D" w:rsidP="00D7721D">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Amaç ve Hedefler:</w:t>
      </w:r>
      <w:r w:rsidRPr="009752F5">
        <w:rPr>
          <w:rFonts w:ascii="Times New Roman" w:hAnsi="Times New Roman" w:cs="Times New Roman"/>
          <w:szCs w:val="22"/>
          <w:lang w:val="tr-TR"/>
        </w:rPr>
        <w:t xml:space="preserve"> Bu bölümde, Fakültemizin amaç ve hedeflerine yer verilmiş ve Fakültemizin temel politikalar ve öncelikleri değerlendirilmiştir. </w:t>
      </w:r>
    </w:p>
    <w:p w:rsidR="00D7721D" w:rsidRPr="009752F5" w:rsidRDefault="00D7721D" w:rsidP="00D7721D">
      <w:pPr>
        <w:spacing w:line="360" w:lineRule="auto"/>
        <w:jc w:val="both"/>
        <w:rPr>
          <w:sz w:val="22"/>
          <w:szCs w:val="22"/>
        </w:rPr>
      </w:pPr>
      <w:r w:rsidRPr="009752F5">
        <w:rPr>
          <w:b/>
          <w:bCs/>
          <w:sz w:val="22"/>
          <w:szCs w:val="22"/>
        </w:rPr>
        <w:t>Fakültenin Faaliyetlerine ilişkin bilgi ve değerlendirmeler:</w:t>
      </w:r>
      <w:r w:rsidRPr="009752F5">
        <w:rPr>
          <w:sz w:val="22"/>
          <w:szCs w:val="22"/>
        </w:rPr>
        <w:t xml:space="preserve"> Bu bölümde, bütçe uygulama sonuçları, temel mali tablolara ilişkin açıklamalar, faaliyet ve proje bilgileri tartışılmaktadır. </w:t>
      </w:r>
    </w:p>
    <w:p w:rsidR="00D7721D" w:rsidRPr="009752F5" w:rsidRDefault="00D7721D" w:rsidP="00D7721D">
      <w:pPr>
        <w:spacing w:line="360" w:lineRule="auto"/>
        <w:jc w:val="both"/>
        <w:rPr>
          <w:sz w:val="22"/>
          <w:szCs w:val="22"/>
        </w:rPr>
      </w:pPr>
      <w:r w:rsidRPr="009752F5">
        <w:rPr>
          <w:b/>
          <w:bCs/>
          <w:sz w:val="22"/>
          <w:szCs w:val="22"/>
        </w:rPr>
        <w:t>Kurumsal kabiliyet ve kapasitenin değerlendirilmesi:</w:t>
      </w:r>
      <w:r w:rsidRPr="009752F5">
        <w:rPr>
          <w:sz w:val="22"/>
          <w:szCs w:val="22"/>
        </w:rPr>
        <w:t xml:space="preserve"> Bu bölümde, üstünlüklere, zayıflıklara ve değerlendirilmelere yer verilmiştir. </w:t>
      </w:r>
    </w:p>
    <w:p w:rsidR="00D7721D" w:rsidRPr="009752F5" w:rsidRDefault="00D7721D" w:rsidP="00D7721D">
      <w:pPr>
        <w:autoSpaceDE w:val="0"/>
        <w:autoSpaceDN w:val="0"/>
        <w:adjustRightInd w:val="0"/>
        <w:spacing w:line="360" w:lineRule="auto"/>
        <w:ind w:firstLine="708"/>
        <w:jc w:val="both"/>
        <w:rPr>
          <w:b/>
          <w:sz w:val="22"/>
          <w:szCs w:val="22"/>
        </w:rPr>
      </w:pPr>
      <w:r w:rsidRPr="009752F5">
        <w:rPr>
          <w:sz w:val="22"/>
          <w:szCs w:val="22"/>
        </w:rPr>
        <w:t>Fen Fakültesi olarak; kaliteli bir hizmet vermek, daha sorumlu ve paylaşımcı olmak, verimliliğimizi artırmak temel değerlerimizi oluşturacaktır.</w:t>
      </w:r>
      <w:r w:rsidRPr="009752F5">
        <w:rPr>
          <w:b/>
          <w:sz w:val="22"/>
          <w:szCs w:val="22"/>
        </w:rPr>
        <w:tab/>
      </w:r>
      <w:r w:rsidRPr="009752F5">
        <w:rPr>
          <w:b/>
          <w:sz w:val="22"/>
          <w:szCs w:val="22"/>
        </w:rPr>
        <w:tab/>
      </w:r>
      <w:r w:rsidRPr="009752F5">
        <w:rPr>
          <w:b/>
          <w:sz w:val="22"/>
          <w:szCs w:val="22"/>
        </w:rPr>
        <w:tab/>
      </w:r>
    </w:p>
    <w:p w:rsidR="00D7721D" w:rsidRPr="009752F5" w:rsidRDefault="00D7721D" w:rsidP="00D7721D">
      <w:pPr>
        <w:autoSpaceDE w:val="0"/>
        <w:autoSpaceDN w:val="0"/>
        <w:adjustRightInd w:val="0"/>
        <w:spacing w:line="360" w:lineRule="auto"/>
        <w:ind w:firstLine="708"/>
        <w:jc w:val="both"/>
        <w:rPr>
          <w:b/>
          <w:sz w:val="22"/>
          <w:szCs w:val="22"/>
        </w:rPr>
      </w:pPr>
      <w:r w:rsidRPr="009752F5">
        <w:rPr>
          <w:b/>
          <w:sz w:val="22"/>
          <w:szCs w:val="22"/>
        </w:rPr>
        <w:tab/>
      </w:r>
      <w:r w:rsidRPr="009752F5">
        <w:rPr>
          <w:b/>
          <w:sz w:val="22"/>
          <w:szCs w:val="22"/>
        </w:rPr>
        <w:tab/>
      </w:r>
      <w:r w:rsidRPr="009752F5">
        <w:rPr>
          <w:b/>
          <w:sz w:val="22"/>
          <w:szCs w:val="22"/>
        </w:rPr>
        <w:tab/>
        <w:t xml:space="preserve">           </w:t>
      </w:r>
      <w:r w:rsidRPr="009752F5">
        <w:rPr>
          <w:b/>
          <w:sz w:val="22"/>
          <w:szCs w:val="22"/>
        </w:rPr>
        <w:tab/>
      </w:r>
    </w:p>
    <w:p w:rsidR="00D7721D" w:rsidRPr="009752F5" w:rsidRDefault="00D7721D" w:rsidP="00D7721D">
      <w:pPr>
        <w:autoSpaceDE w:val="0"/>
        <w:autoSpaceDN w:val="0"/>
        <w:adjustRightInd w:val="0"/>
        <w:spacing w:line="360" w:lineRule="auto"/>
        <w:ind w:firstLine="708"/>
        <w:jc w:val="both"/>
        <w:rPr>
          <w:b/>
          <w:sz w:val="22"/>
          <w:szCs w:val="22"/>
        </w:rPr>
      </w:pPr>
    </w:p>
    <w:p w:rsidR="00D7721D" w:rsidRPr="009752F5" w:rsidRDefault="00D7721D" w:rsidP="00D7721D">
      <w:pPr>
        <w:autoSpaceDE w:val="0"/>
        <w:autoSpaceDN w:val="0"/>
        <w:adjustRightInd w:val="0"/>
        <w:spacing w:line="360" w:lineRule="auto"/>
        <w:ind w:firstLine="708"/>
        <w:jc w:val="both"/>
        <w:rPr>
          <w:b/>
          <w:sz w:val="22"/>
          <w:szCs w:val="22"/>
        </w:rPr>
      </w:pP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t xml:space="preserve">Prof. Dr. </w:t>
      </w:r>
      <w:r>
        <w:rPr>
          <w:b/>
          <w:sz w:val="22"/>
          <w:szCs w:val="22"/>
        </w:rPr>
        <w:t>Orhan YALÇIN</w:t>
      </w:r>
      <w:r w:rsidRPr="009752F5">
        <w:rPr>
          <w:b/>
          <w:sz w:val="22"/>
          <w:szCs w:val="22"/>
        </w:rPr>
        <w:tab/>
      </w:r>
      <w:r w:rsidRPr="009752F5">
        <w:rPr>
          <w:b/>
          <w:sz w:val="22"/>
          <w:szCs w:val="22"/>
        </w:rPr>
        <w:tab/>
        <w:t xml:space="preserve">  </w:t>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t xml:space="preserve">            Dekan V.</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pStyle w:val="1FR"/>
        <w:ind w:left="0"/>
        <w:jc w:val="both"/>
        <w:rPr>
          <w:rFonts w:ascii="Times New Roman" w:hAnsi="Times New Roman" w:cs="Times New Roman"/>
          <w:color w:val="0070C0"/>
          <w:sz w:val="24"/>
          <w:szCs w:val="24"/>
        </w:rPr>
        <w:sectPr w:rsidR="00E1344D" w:rsidSect="00951FD7">
          <w:headerReference w:type="default" r:id="rId11"/>
          <w:footerReference w:type="default" r:id="rId12"/>
          <w:pgSz w:w="11909" w:h="16834" w:code="9"/>
          <w:pgMar w:top="1417" w:right="1417" w:bottom="1417" w:left="1417" w:header="709" w:footer="709" w:gutter="0"/>
          <w:pgNumType w:start="1"/>
          <w:cols w:space="708"/>
          <w:rtlGutter/>
          <w:docGrid w:linePitch="326"/>
        </w:sect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Default="00DE4484" w:rsidP="00F8270C">
      <w:pPr>
        <w:pStyle w:val="1FR"/>
        <w:ind w:left="0"/>
        <w:rPr>
          <w:rFonts w:ascii="Times New Roman" w:hAnsi="Times New Roman" w:cs="Times New Roman"/>
          <w:color w:val="548DD4"/>
          <w:sz w:val="24"/>
          <w:szCs w:val="24"/>
        </w:rPr>
      </w:pPr>
      <w:r>
        <w:rPr>
          <w:noProof/>
        </w:rPr>
        <mc:AlternateContent>
          <mc:Choice Requires="wps">
            <w:drawing>
              <wp:anchor distT="4294967295" distB="4294967295" distL="114300" distR="114300" simplePos="0" relativeHeight="251663360" behindDoc="0" locked="0" layoutInCell="1" allowOverlap="1" wp14:anchorId="11A1C58D" wp14:editId="06245D03">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54039"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8270C" w:rsidRPr="00F8270C" w:rsidRDefault="00F8270C" w:rsidP="00F8270C">
      <w:pPr>
        <w:pStyle w:val="1FR"/>
        <w:ind w:left="0"/>
        <w:rPr>
          <w:rFonts w:ascii="Times New Roman" w:hAnsi="Times New Roman" w:cs="Times New Roman"/>
          <w:color w:val="548DD4"/>
          <w:sz w:val="24"/>
          <w:szCs w:val="24"/>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27" w:name="_Toc158804382"/>
      <w:r w:rsidRPr="00963891">
        <w:rPr>
          <w:rFonts w:ascii="Times New Roman" w:hAnsi="Times New Roman" w:cs="Times New Roman"/>
          <w:b/>
          <w:color w:val="0070C0"/>
          <w:sz w:val="40"/>
          <w:szCs w:val="40"/>
        </w:rPr>
        <w:t>A- Misyon ve Vizyon</w:t>
      </w:r>
      <w:bookmarkEnd w:id="27"/>
    </w:p>
    <w:p w:rsidR="00E1344D" w:rsidRPr="00963891" w:rsidRDefault="00E1344D" w:rsidP="001527D7"/>
    <w:p w:rsidR="00E1344D" w:rsidRPr="00963891" w:rsidRDefault="00E1344D" w:rsidP="00E1344D">
      <w:pPr>
        <w:rPr>
          <w:color w:val="000000"/>
          <w:szCs w:val="24"/>
        </w:rPr>
      </w:pPr>
    </w:p>
    <w:p w:rsidR="00E1344D" w:rsidRPr="00963891" w:rsidRDefault="00E1344D" w:rsidP="00E1344D">
      <w:pPr>
        <w:rPr>
          <w:color w:val="548DD4"/>
          <w:sz w:val="40"/>
          <w:szCs w:val="40"/>
        </w:rPr>
      </w:pPr>
      <w:r w:rsidRPr="00963891">
        <w:rPr>
          <w:color w:val="548DD4"/>
          <w:sz w:val="40"/>
          <w:szCs w:val="40"/>
        </w:rPr>
        <w:t xml:space="preserve">Misyon </w:t>
      </w:r>
    </w:p>
    <w:p w:rsidR="00E1344D" w:rsidRPr="00963891" w:rsidRDefault="00E1344D" w:rsidP="00E1344D">
      <w:pPr>
        <w:rPr>
          <w:i/>
          <w:color w:val="FF0000"/>
          <w:szCs w:val="24"/>
        </w:rPr>
      </w:pPr>
    </w:p>
    <w:p w:rsidR="00E1344D" w:rsidRPr="00963891" w:rsidRDefault="00706696" w:rsidP="00706696">
      <w:pPr>
        <w:ind w:firstLine="708"/>
        <w:rPr>
          <w:color w:val="000000"/>
          <w:szCs w:val="24"/>
        </w:rPr>
      </w:pPr>
      <w:r w:rsidRPr="00706696">
        <w:t xml:space="preserve">Fakültemizin </w:t>
      </w:r>
      <w:proofErr w:type="gramStart"/>
      <w:r w:rsidRPr="00706696">
        <w:t>misyonu</w:t>
      </w:r>
      <w:proofErr w:type="gramEnd"/>
      <w:r w:rsidRPr="00706696">
        <w:t>; Atatürk ilke ve devrimleri ile çerçevesi çizildiği şekliyle ülkemizin temel değerleri ve stratejik hedeflerine uygun eğitim-öğretim sunmak, evrensel düşünebilen ve tüm dünyada geçerliliği olan bilgi ve beceriler ile donatılmış bireyler yetiştirmek; ülkemizin ve dünyanın bilimsel gelişimine katkı sağlayacak, ülkede ve dünyada uygulama alanı bulabilen bilgi ve teknoloji üretmek; fakültemizin öğrenci ve öğretim elemanlarının, toplumun sosyal, kültürel, sanatsal ve sportif gelişimine katkı sağlayacak organizasyonlarda bulunmak.</w:t>
      </w:r>
    </w:p>
    <w:p w:rsidR="00E1344D" w:rsidRPr="00963891" w:rsidRDefault="00E1344D" w:rsidP="00E1344D">
      <w:pPr>
        <w:rPr>
          <w:color w:val="000000"/>
          <w:szCs w:val="24"/>
        </w:rPr>
      </w:pPr>
    </w:p>
    <w:p w:rsidR="00E1344D" w:rsidRPr="00963891" w:rsidRDefault="00E1344D" w:rsidP="00E1344D">
      <w:pPr>
        <w:rPr>
          <w:color w:val="548DD4"/>
          <w:sz w:val="40"/>
          <w:szCs w:val="40"/>
        </w:rPr>
      </w:pPr>
      <w:r w:rsidRPr="00957181">
        <w:rPr>
          <w:color w:val="548DD4"/>
          <w:sz w:val="40"/>
          <w:szCs w:val="40"/>
        </w:rPr>
        <w:t>Vizyon</w:t>
      </w:r>
    </w:p>
    <w:p w:rsidR="00E1344D" w:rsidRPr="00963891" w:rsidRDefault="00E1344D" w:rsidP="00E1344D">
      <w:pPr>
        <w:rPr>
          <w:color w:val="000000"/>
          <w:szCs w:val="24"/>
        </w:rPr>
      </w:pPr>
    </w:p>
    <w:p w:rsidR="00706696" w:rsidRPr="009752F5" w:rsidRDefault="00706696" w:rsidP="00706696">
      <w:pPr>
        <w:pStyle w:val="AralkYok"/>
        <w:ind w:firstLine="708"/>
        <w:jc w:val="both"/>
        <w:rPr>
          <w:rFonts w:ascii="Times New Roman" w:hAnsi="Times New Roman"/>
          <w:sz w:val="24"/>
          <w:szCs w:val="24"/>
        </w:rPr>
      </w:pPr>
      <w:r w:rsidRPr="009752F5">
        <w:rPr>
          <w:rFonts w:ascii="Times New Roman" w:hAnsi="Times New Roman"/>
          <w:sz w:val="24"/>
          <w:szCs w:val="24"/>
        </w:rPr>
        <w:t xml:space="preserve">Aklı ve bilimi ön planda tutan akademik ve toplumsal çalışmalarla, kültürel, sosyal, sanatsal ve sportif etkinliklerle kendisini geliştiren ve yenileyen, bilge ve teknoloji toplumu olma yolunda yeniliklere açık öğretim üyeleri ve öğrencilerimizi fakültemizde buluşturmak esas </w:t>
      </w:r>
      <w:proofErr w:type="gramStart"/>
      <w:r w:rsidRPr="009752F5">
        <w:rPr>
          <w:rFonts w:ascii="Times New Roman" w:hAnsi="Times New Roman"/>
          <w:sz w:val="24"/>
          <w:szCs w:val="24"/>
        </w:rPr>
        <w:t>misyonumuzdur</w:t>
      </w:r>
      <w:proofErr w:type="gramEnd"/>
      <w:r w:rsidRPr="009752F5">
        <w:rPr>
          <w:rFonts w:ascii="Times New Roman" w:hAnsi="Times New Roman"/>
          <w:sz w:val="24"/>
          <w:szCs w:val="24"/>
        </w:rPr>
        <w:t xml:space="preserve">. Bu çerçevede uluslararası alanda söz sahibi olan öğretim elemanı yapısına sahip olmak ve uluslararası paylaşım ve rekabette bulunabilecek öğrenciler yetiştirilmesi de bu </w:t>
      </w:r>
      <w:proofErr w:type="gramStart"/>
      <w:r w:rsidRPr="009752F5">
        <w:rPr>
          <w:rFonts w:ascii="Times New Roman" w:hAnsi="Times New Roman"/>
          <w:sz w:val="24"/>
          <w:szCs w:val="24"/>
        </w:rPr>
        <w:t>vizyonun</w:t>
      </w:r>
      <w:proofErr w:type="gramEnd"/>
      <w:r w:rsidRPr="009752F5">
        <w:rPr>
          <w:rFonts w:ascii="Times New Roman" w:hAnsi="Times New Roman"/>
          <w:sz w:val="24"/>
          <w:szCs w:val="24"/>
        </w:rPr>
        <w:t xml:space="preserve"> bir parçası olacaktır.  Gerek akademik, gerekse eğitimsel tüm koşulların </w:t>
      </w:r>
      <w:proofErr w:type="gramStart"/>
      <w:r w:rsidRPr="009752F5">
        <w:rPr>
          <w:rFonts w:ascii="Times New Roman" w:hAnsi="Times New Roman"/>
          <w:sz w:val="24"/>
          <w:szCs w:val="24"/>
        </w:rPr>
        <w:t>optimal</w:t>
      </w:r>
      <w:proofErr w:type="gramEnd"/>
      <w:r w:rsidRPr="009752F5">
        <w:rPr>
          <w:rFonts w:ascii="Times New Roman" w:hAnsi="Times New Roman"/>
          <w:sz w:val="24"/>
          <w:szCs w:val="24"/>
        </w:rPr>
        <w:t xml:space="preserve"> düzeyde sağlanması bu vizyonun bir parçasıdır ve bu anlamda etkili-kaliteli çözümler üretilmesi vizyonumuzu tamamlayıcı unsurlardır. Fakültemizde akademik çalışmaların etkinliğinin ve kalitesinin artırılması için tüm program ve dallarda akademik ve fiziki yapılanmanın sağlanması </w:t>
      </w:r>
      <w:proofErr w:type="gramStart"/>
      <w:r w:rsidRPr="009752F5">
        <w:rPr>
          <w:rFonts w:ascii="Times New Roman" w:hAnsi="Times New Roman"/>
          <w:sz w:val="24"/>
          <w:szCs w:val="24"/>
        </w:rPr>
        <w:t>vizyonumuzun</w:t>
      </w:r>
      <w:proofErr w:type="gramEnd"/>
      <w:r w:rsidRPr="009752F5">
        <w:rPr>
          <w:rFonts w:ascii="Times New Roman" w:hAnsi="Times New Roman"/>
          <w:sz w:val="24"/>
          <w:szCs w:val="24"/>
        </w:rPr>
        <w:t xml:space="preserve"> bir parçasıdır.</w:t>
      </w:r>
    </w:p>
    <w:p w:rsidR="00E1344D" w:rsidRPr="00963891" w:rsidRDefault="00E1344D" w:rsidP="00706696">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F8270C" w:rsidRDefault="00F8270C" w:rsidP="00E1344D">
      <w:pPr>
        <w:rPr>
          <w:color w:val="000000"/>
          <w:szCs w:val="24"/>
        </w:rPr>
      </w:pPr>
    </w:p>
    <w:p w:rsidR="00F8270C" w:rsidRDefault="00F8270C" w:rsidP="00E1344D">
      <w:pPr>
        <w:rPr>
          <w:color w:val="000000"/>
          <w:szCs w:val="24"/>
        </w:rPr>
      </w:pPr>
    </w:p>
    <w:p w:rsidR="00F8270C" w:rsidRDefault="00F8270C" w:rsidP="00E1344D">
      <w:pPr>
        <w:rPr>
          <w:color w:val="000000"/>
          <w:szCs w:val="24"/>
        </w:rPr>
      </w:pPr>
    </w:p>
    <w:p w:rsidR="00F8270C" w:rsidRDefault="00F8270C" w:rsidP="00E1344D">
      <w:pPr>
        <w:rPr>
          <w:color w:val="000000"/>
          <w:szCs w:val="24"/>
        </w:rPr>
      </w:pPr>
    </w:p>
    <w:p w:rsidR="00F8270C" w:rsidRDefault="00F8270C" w:rsidP="00E1344D">
      <w:pPr>
        <w:rPr>
          <w:color w:val="000000"/>
          <w:szCs w:val="24"/>
        </w:rPr>
      </w:pPr>
    </w:p>
    <w:p w:rsidR="00F8270C" w:rsidRDefault="00F8270C" w:rsidP="00E1344D">
      <w:pPr>
        <w:rPr>
          <w:color w:val="000000"/>
          <w:szCs w:val="24"/>
        </w:rPr>
      </w:pPr>
    </w:p>
    <w:p w:rsidR="00F8270C" w:rsidRDefault="00F8270C" w:rsidP="00E1344D">
      <w:pPr>
        <w:rPr>
          <w:color w:val="000000"/>
          <w:szCs w:val="24"/>
        </w:rPr>
      </w:pPr>
    </w:p>
    <w:p w:rsidR="00F8270C" w:rsidRDefault="00F8270C" w:rsidP="00E1344D">
      <w:pPr>
        <w:rPr>
          <w:color w:val="000000"/>
          <w:szCs w:val="24"/>
        </w:rPr>
      </w:pPr>
    </w:p>
    <w:p w:rsidR="00F8270C" w:rsidRDefault="00F8270C" w:rsidP="00E1344D">
      <w:pPr>
        <w:rPr>
          <w:color w:val="000000"/>
          <w:szCs w:val="24"/>
        </w:rPr>
      </w:pPr>
    </w:p>
    <w:p w:rsidR="00484A6F" w:rsidRDefault="00484A6F" w:rsidP="00E1344D">
      <w:pPr>
        <w:rPr>
          <w:color w:val="000000"/>
          <w:szCs w:val="24"/>
        </w:rPr>
      </w:pPr>
    </w:p>
    <w:p w:rsidR="00484A6F" w:rsidRDefault="00484A6F" w:rsidP="00E1344D">
      <w:pPr>
        <w:rPr>
          <w:color w:val="000000"/>
          <w:szCs w:val="24"/>
        </w:rPr>
      </w:pPr>
    </w:p>
    <w:p w:rsidR="00484A6F" w:rsidRDefault="00484A6F" w:rsidP="00E1344D">
      <w:pPr>
        <w:rPr>
          <w:color w:val="000000"/>
          <w:szCs w:val="24"/>
        </w:rPr>
      </w:pPr>
    </w:p>
    <w:p w:rsidR="00F8270C" w:rsidRDefault="00F8270C" w:rsidP="00E1344D">
      <w:pPr>
        <w:rPr>
          <w:color w:val="000000"/>
          <w:szCs w:val="24"/>
        </w:rPr>
      </w:pPr>
    </w:p>
    <w:p w:rsidR="00F8270C" w:rsidRPr="00963891" w:rsidRDefault="00F8270C" w:rsidP="00E1344D">
      <w:pPr>
        <w:rPr>
          <w:color w:val="000000"/>
          <w:szCs w:val="24"/>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28" w:name="_Toc158804383"/>
      <w:r w:rsidRPr="00963891">
        <w:rPr>
          <w:rFonts w:ascii="Times New Roman" w:hAnsi="Times New Roman" w:cs="Times New Roman"/>
          <w:b/>
          <w:color w:val="0070C0"/>
          <w:sz w:val="40"/>
          <w:szCs w:val="40"/>
        </w:rPr>
        <w:lastRenderedPageBreak/>
        <w:t>B- Yetki, Görev ve Sorumluluklar</w:t>
      </w:r>
      <w:bookmarkEnd w:id="28"/>
    </w:p>
    <w:p w:rsidR="00E1344D" w:rsidRDefault="00E1344D" w:rsidP="00E1344D">
      <w:pPr>
        <w:rPr>
          <w:color w:val="000000"/>
          <w:szCs w:val="24"/>
        </w:rPr>
      </w:pPr>
    </w:p>
    <w:p w:rsidR="00E1344D" w:rsidRPr="00957181" w:rsidRDefault="00E1344D" w:rsidP="00E1344D">
      <w:pPr>
        <w:rPr>
          <w:color w:val="548DD4"/>
          <w:sz w:val="40"/>
          <w:szCs w:val="40"/>
        </w:rPr>
      </w:pPr>
      <w:r>
        <w:rPr>
          <w:color w:val="548DD4"/>
          <w:sz w:val="40"/>
          <w:szCs w:val="40"/>
        </w:rPr>
        <w:t xml:space="preserve">1- </w:t>
      </w:r>
      <w:r w:rsidRPr="00957181">
        <w:rPr>
          <w:color w:val="548DD4"/>
          <w:sz w:val="40"/>
          <w:szCs w:val="40"/>
        </w:rPr>
        <w:t xml:space="preserve">Birimin </w:t>
      </w:r>
      <w:r>
        <w:rPr>
          <w:color w:val="548DD4"/>
          <w:sz w:val="40"/>
          <w:szCs w:val="40"/>
        </w:rPr>
        <w:t>K</w:t>
      </w:r>
      <w:r w:rsidRPr="00957181">
        <w:rPr>
          <w:color w:val="548DD4"/>
          <w:sz w:val="40"/>
          <w:szCs w:val="40"/>
        </w:rPr>
        <w:t>uruluşu</w:t>
      </w:r>
    </w:p>
    <w:p w:rsidR="00E1344D" w:rsidRDefault="00E1344D" w:rsidP="00E1344D">
      <w:pPr>
        <w:rPr>
          <w:color w:val="000000"/>
          <w:szCs w:val="24"/>
        </w:rPr>
      </w:pPr>
    </w:p>
    <w:p w:rsidR="00706696" w:rsidRPr="009752F5" w:rsidRDefault="00706696" w:rsidP="00706696">
      <w:pPr>
        <w:ind w:firstLine="708"/>
        <w:jc w:val="both"/>
        <w:rPr>
          <w:szCs w:val="24"/>
        </w:rPr>
      </w:pPr>
      <w:r w:rsidRPr="009752F5">
        <w:rPr>
          <w:szCs w:val="24"/>
          <w:shd w:val="clear" w:color="auto" w:fill="FFFFFF"/>
        </w:rPr>
        <w:t xml:space="preserve">Niğde Ömer Halisdemir Üniversitesi </w:t>
      </w:r>
      <w:r w:rsidR="00D7721D">
        <w:rPr>
          <w:szCs w:val="24"/>
          <w:shd w:val="clear" w:color="auto" w:fill="FFFFFF"/>
        </w:rPr>
        <w:t xml:space="preserve">Fen Edebiyat </w:t>
      </w:r>
      <w:r w:rsidR="000C75CB">
        <w:rPr>
          <w:szCs w:val="24"/>
          <w:shd w:val="clear" w:color="auto" w:fill="FFFFFF"/>
        </w:rPr>
        <w:t>Fakültesinin kapatılmasıyla, Fen Fakültesi</w:t>
      </w:r>
      <w:r w:rsidRPr="009752F5">
        <w:rPr>
          <w:szCs w:val="24"/>
          <w:shd w:val="clear" w:color="auto" w:fill="FFFFFF"/>
        </w:rPr>
        <w:t xml:space="preserve"> </w:t>
      </w:r>
      <w:r w:rsidRPr="006F1B82">
        <w:rPr>
          <w:szCs w:val="24"/>
          <w:shd w:val="clear" w:color="auto" w:fill="FFFFFF"/>
        </w:rPr>
        <w:t>25 Mayıs 2024 tarihl</w:t>
      </w:r>
      <w:r w:rsidR="005A12F2">
        <w:rPr>
          <w:szCs w:val="24"/>
          <w:shd w:val="clear" w:color="auto" w:fill="FFFFFF"/>
        </w:rPr>
        <w:t>i ve 32556 sayılı Resmi Gazete’</w:t>
      </w:r>
      <w:r w:rsidRPr="006F1B82">
        <w:rPr>
          <w:szCs w:val="24"/>
          <w:shd w:val="clear" w:color="auto" w:fill="FFFFFF"/>
        </w:rPr>
        <w:t>de yayımlanan 8528 Sayılı Cumhurbaşkanı Kararı ile</w:t>
      </w:r>
      <w:r>
        <w:rPr>
          <w:szCs w:val="24"/>
          <w:shd w:val="clear" w:color="auto" w:fill="FFFFFF"/>
        </w:rPr>
        <w:t xml:space="preserve"> kurulmuş</w:t>
      </w:r>
      <w:r w:rsidR="00D7721D">
        <w:rPr>
          <w:szCs w:val="24"/>
          <w:shd w:val="clear" w:color="auto" w:fill="FFFFFF"/>
        </w:rPr>
        <w:t xml:space="preserve"> eğitim-ö</w:t>
      </w:r>
      <w:r w:rsidRPr="009752F5">
        <w:rPr>
          <w:szCs w:val="24"/>
          <w:shd w:val="clear" w:color="auto" w:fill="FFFFFF"/>
        </w:rPr>
        <w:t>ğretime başlamıştır.</w:t>
      </w:r>
      <w:r w:rsidRPr="009752F5">
        <w:rPr>
          <w:rStyle w:val="apple-converted-space"/>
          <w:szCs w:val="24"/>
          <w:shd w:val="clear" w:color="auto" w:fill="FFFFFF"/>
        </w:rPr>
        <w:t> </w:t>
      </w:r>
    </w:p>
    <w:p w:rsidR="00E1344D" w:rsidRDefault="00E1344D" w:rsidP="00E1344D">
      <w:pPr>
        <w:rPr>
          <w:color w:val="000000"/>
          <w:szCs w:val="24"/>
        </w:rPr>
      </w:pPr>
    </w:p>
    <w:p w:rsidR="00E1344D" w:rsidRPr="00737B28" w:rsidRDefault="00E1344D" w:rsidP="00E1344D">
      <w:pPr>
        <w:rPr>
          <w:color w:val="548DD4"/>
          <w:sz w:val="40"/>
          <w:szCs w:val="40"/>
        </w:rPr>
      </w:pPr>
      <w:r>
        <w:rPr>
          <w:color w:val="548DD4"/>
          <w:sz w:val="40"/>
          <w:szCs w:val="40"/>
        </w:rPr>
        <w:t xml:space="preserve">2- </w:t>
      </w:r>
      <w:r w:rsidRPr="00957181">
        <w:rPr>
          <w:color w:val="548DD4"/>
          <w:sz w:val="40"/>
          <w:szCs w:val="40"/>
        </w:rPr>
        <w:t xml:space="preserve">Birimin </w:t>
      </w:r>
      <w:r>
        <w:rPr>
          <w:color w:val="548DD4"/>
          <w:sz w:val="40"/>
          <w:szCs w:val="40"/>
        </w:rPr>
        <w:t>Y</w:t>
      </w:r>
      <w:r w:rsidRPr="00957181">
        <w:rPr>
          <w:color w:val="548DD4"/>
          <w:sz w:val="40"/>
          <w:szCs w:val="40"/>
        </w:rPr>
        <w:t>etki</w:t>
      </w:r>
      <w:r>
        <w:rPr>
          <w:color w:val="548DD4"/>
          <w:sz w:val="40"/>
          <w:szCs w:val="40"/>
        </w:rPr>
        <w:t>, G</w:t>
      </w:r>
      <w:r w:rsidRPr="00957181">
        <w:rPr>
          <w:color w:val="548DD4"/>
          <w:sz w:val="40"/>
          <w:szCs w:val="40"/>
        </w:rPr>
        <w:t xml:space="preserve">örev ve </w:t>
      </w:r>
      <w:r>
        <w:rPr>
          <w:color w:val="548DD4"/>
          <w:sz w:val="40"/>
          <w:szCs w:val="40"/>
        </w:rPr>
        <w:t>S</w:t>
      </w:r>
      <w:r w:rsidRPr="00957181">
        <w:rPr>
          <w:color w:val="548DD4"/>
          <w:sz w:val="40"/>
          <w:szCs w:val="40"/>
        </w:rPr>
        <w:t>orumlulukları</w:t>
      </w:r>
    </w:p>
    <w:p w:rsidR="00E1344D" w:rsidRDefault="00E1344D" w:rsidP="00E1344D">
      <w:pPr>
        <w:rPr>
          <w:color w:val="000000"/>
          <w:szCs w:val="24"/>
        </w:rPr>
      </w:pPr>
    </w:p>
    <w:p w:rsidR="00706696" w:rsidRDefault="00484A6F" w:rsidP="00706696">
      <w:pPr>
        <w:pStyle w:val="AralkYok"/>
        <w:ind w:firstLine="708"/>
        <w:jc w:val="both"/>
        <w:rPr>
          <w:rFonts w:ascii="Times New Roman" w:hAnsi="Times New Roman"/>
          <w:sz w:val="24"/>
          <w:szCs w:val="24"/>
        </w:rPr>
      </w:pPr>
      <w:r>
        <w:rPr>
          <w:rFonts w:ascii="Times New Roman" w:hAnsi="Times New Roman"/>
          <w:sz w:val="24"/>
          <w:szCs w:val="24"/>
        </w:rPr>
        <w:t xml:space="preserve">Fen </w:t>
      </w:r>
      <w:r w:rsidR="00706696" w:rsidRPr="009752F5">
        <w:rPr>
          <w:rFonts w:ascii="Times New Roman" w:hAnsi="Times New Roman"/>
          <w:sz w:val="24"/>
          <w:szCs w:val="24"/>
        </w:rPr>
        <w:t>Fakültesi’nin yönetim organizasyonu 2547 sayılı yasa hükümlerine göre belirlenmiştir. Fakülte Dekanı Fakülte Kurullarına Başkanlık eder, kararları uygular ve birimler arasında düzenli çalışmayı sağlar. Her öğretim yılı sonunda ve istendiğinde Fakülte dekanı Fakültenin genel durumu ve işleyişi hakkında Rektöre rapor verir. Fakültenin ödenek ve kadro ihtiyaçlarını gerekçesi ile birlikte rektörlüğe bildirir. Fakülte bütçesi ile ilgili öneriyi Fakülte Yönetim Kurulunun da görüşünü aldıktan sonra rektörlüğe sunar. Fakültenin birimleri ve her düzeydeki personeli üzerinde genel gözetim ve denetim görevini yapar.</w:t>
      </w:r>
    </w:p>
    <w:p w:rsidR="00706696" w:rsidRDefault="00706696" w:rsidP="00706696">
      <w:pPr>
        <w:pStyle w:val="AralkYok"/>
        <w:jc w:val="both"/>
        <w:rPr>
          <w:rFonts w:ascii="Times New Roman" w:hAnsi="Times New Roman"/>
          <w:sz w:val="24"/>
          <w:szCs w:val="24"/>
        </w:rPr>
      </w:pPr>
    </w:p>
    <w:p w:rsidR="00706696" w:rsidRPr="009752F5" w:rsidRDefault="00706696" w:rsidP="00706696">
      <w:pPr>
        <w:pStyle w:val="AralkYok"/>
        <w:rPr>
          <w:rFonts w:ascii="Times New Roman" w:hAnsi="Times New Roman"/>
          <w:sz w:val="20"/>
          <w:szCs w:val="20"/>
          <w:u w:val="single"/>
        </w:rPr>
      </w:pPr>
      <w:r w:rsidRPr="009752F5">
        <w:rPr>
          <w:rFonts w:ascii="Times New Roman" w:hAnsi="Times New Roman"/>
          <w:b/>
          <w:sz w:val="20"/>
          <w:szCs w:val="20"/>
          <w:u w:val="single"/>
        </w:rPr>
        <w:t xml:space="preserve">FAKÜLTE DEKANI  </w:t>
      </w:r>
      <w:r w:rsidRPr="009752F5">
        <w:rPr>
          <w:rFonts w:ascii="Times New Roman" w:hAnsi="Times New Roman"/>
          <w:sz w:val="20"/>
          <w:szCs w:val="20"/>
          <w:u w:val="single"/>
        </w:rPr>
        <w:tab/>
        <w:t xml:space="preserve">   :</w:t>
      </w:r>
    </w:p>
    <w:p w:rsidR="00706696" w:rsidRPr="009752F5" w:rsidRDefault="00706696" w:rsidP="00706696">
      <w:pPr>
        <w:pStyle w:val="AralkYok"/>
        <w:tabs>
          <w:tab w:val="left" w:pos="2445"/>
          <w:tab w:val="left" w:pos="3150"/>
        </w:tabs>
        <w:rPr>
          <w:rFonts w:ascii="Times New Roman" w:hAnsi="Times New Roman"/>
          <w:sz w:val="20"/>
          <w:szCs w:val="20"/>
        </w:rPr>
      </w:pPr>
      <w:r w:rsidRPr="009752F5">
        <w:rPr>
          <w:rFonts w:ascii="Times New Roman" w:hAnsi="Times New Roman"/>
          <w:sz w:val="20"/>
          <w:szCs w:val="20"/>
        </w:rPr>
        <w:t xml:space="preserve"> </w:t>
      </w:r>
      <w:r w:rsidRPr="009752F5">
        <w:rPr>
          <w:rFonts w:ascii="Times New Roman" w:hAnsi="Times New Roman"/>
          <w:sz w:val="20"/>
          <w:szCs w:val="20"/>
        </w:rPr>
        <w:tab/>
      </w:r>
      <w:r w:rsidRPr="009752F5">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498"/>
      </w:tblGrid>
      <w:tr w:rsidR="00706696" w:rsidRPr="009752F5" w:rsidTr="00791FBA">
        <w:tc>
          <w:tcPr>
            <w:tcW w:w="4567" w:type="dxa"/>
          </w:tcPr>
          <w:p w:rsidR="00706696" w:rsidRPr="009752F5" w:rsidRDefault="00706696" w:rsidP="00791FBA">
            <w:pPr>
              <w:jc w:val="center"/>
              <w:rPr>
                <w:b/>
                <w:sz w:val="20"/>
              </w:rPr>
            </w:pPr>
            <w:r w:rsidRPr="009752F5">
              <w:rPr>
                <w:b/>
                <w:sz w:val="20"/>
              </w:rPr>
              <w:t xml:space="preserve">Dekan </w:t>
            </w:r>
          </w:p>
        </w:tc>
        <w:tc>
          <w:tcPr>
            <w:tcW w:w="4498" w:type="dxa"/>
          </w:tcPr>
          <w:p w:rsidR="00706696" w:rsidRPr="009752F5" w:rsidRDefault="00706696" w:rsidP="00791FBA">
            <w:pPr>
              <w:jc w:val="center"/>
              <w:rPr>
                <w:b/>
                <w:sz w:val="20"/>
              </w:rPr>
            </w:pPr>
            <w:r w:rsidRPr="009752F5">
              <w:rPr>
                <w:b/>
                <w:sz w:val="20"/>
              </w:rPr>
              <w:t>Atanma ve Ayrılış Tarihi</w:t>
            </w:r>
          </w:p>
        </w:tc>
      </w:tr>
      <w:tr w:rsidR="00706696" w:rsidRPr="009752F5" w:rsidTr="00791FBA">
        <w:tc>
          <w:tcPr>
            <w:tcW w:w="4567" w:type="dxa"/>
          </w:tcPr>
          <w:p w:rsidR="00F8270C" w:rsidRDefault="00706696" w:rsidP="00791FBA">
            <w:pPr>
              <w:spacing w:line="360" w:lineRule="auto"/>
              <w:rPr>
                <w:b/>
                <w:sz w:val="20"/>
              </w:rPr>
            </w:pPr>
            <w:r>
              <w:rPr>
                <w:b/>
                <w:sz w:val="20"/>
              </w:rPr>
              <w:t>Prof. Dr. Orhan YALÇIN Vekâleten</w:t>
            </w:r>
          </w:p>
          <w:p w:rsidR="00A44DB4" w:rsidRPr="009752F5" w:rsidRDefault="00A44DB4" w:rsidP="00791FBA">
            <w:pPr>
              <w:spacing w:line="360" w:lineRule="auto"/>
              <w:rPr>
                <w:b/>
                <w:sz w:val="20"/>
              </w:rPr>
            </w:pPr>
            <w:r>
              <w:rPr>
                <w:b/>
                <w:sz w:val="20"/>
              </w:rPr>
              <w:t>Prof. Dr. Hasan USLU Vekâleten</w:t>
            </w:r>
          </w:p>
        </w:tc>
        <w:tc>
          <w:tcPr>
            <w:tcW w:w="4498" w:type="dxa"/>
          </w:tcPr>
          <w:p w:rsidR="00706696" w:rsidRDefault="00706696" w:rsidP="00F8270C">
            <w:pPr>
              <w:spacing w:line="360" w:lineRule="auto"/>
              <w:rPr>
                <w:sz w:val="20"/>
              </w:rPr>
            </w:pPr>
            <w:r>
              <w:rPr>
                <w:sz w:val="20"/>
              </w:rPr>
              <w:t>17.07.2024</w:t>
            </w:r>
            <w:r w:rsidR="00A44DB4">
              <w:rPr>
                <w:sz w:val="20"/>
              </w:rPr>
              <w:t>-</w:t>
            </w:r>
            <w:r>
              <w:rPr>
                <w:sz w:val="20"/>
              </w:rPr>
              <w:t>Devam Ediyor</w:t>
            </w:r>
          </w:p>
          <w:p w:rsidR="00A44DB4" w:rsidRPr="009752F5" w:rsidRDefault="00A44DB4" w:rsidP="00F8270C">
            <w:pPr>
              <w:spacing w:line="360" w:lineRule="auto"/>
              <w:rPr>
                <w:sz w:val="20"/>
              </w:rPr>
            </w:pPr>
            <w:r>
              <w:rPr>
                <w:sz w:val="20"/>
              </w:rPr>
              <w:t>27</w:t>
            </w:r>
            <w:r w:rsidR="00FA3909">
              <w:rPr>
                <w:sz w:val="20"/>
              </w:rPr>
              <w:t>.06</w:t>
            </w:r>
            <w:r>
              <w:rPr>
                <w:sz w:val="20"/>
              </w:rPr>
              <w:t>.2024-17.07.2024</w:t>
            </w:r>
          </w:p>
        </w:tc>
      </w:tr>
    </w:tbl>
    <w:p w:rsidR="00706696" w:rsidRPr="009752F5" w:rsidRDefault="00706696" w:rsidP="00706696">
      <w:pPr>
        <w:pStyle w:val="AralkYok"/>
        <w:rPr>
          <w:rFonts w:ascii="Times New Roman" w:hAnsi="Times New Roman"/>
          <w:sz w:val="20"/>
          <w:szCs w:val="20"/>
        </w:rPr>
      </w:pPr>
    </w:p>
    <w:p w:rsidR="00706696" w:rsidRPr="009752F5" w:rsidRDefault="00706696" w:rsidP="00706696">
      <w:pPr>
        <w:pStyle w:val="AralkYok"/>
        <w:rPr>
          <w:rFonts w:ascii="Times New Roman" w:hAnsi="Times New Roman"/>
          <w:sz w:val="20"/>
          <w:szCs w:val="20"/>
        </w:rPr>
      </w:pPr>
    </w:p>
    <w:p w:rsidR="00706696" w:rsidRPr="009752F5" w:rsidRDefault="00706696" w:rsidP="00706696">
      <w:pPr>
        <w:jc w:val="both"/>
        <w:rPr>
          <w:sz w:val="20"/>
        </w:rPr>
      </w:pPr>
      <w:r w:rsidRPr="009752F5">
        <w:rPr>
          <w:b/>
          <w:sz w:val="20"/>
          <w:u w:val="single"/>
        </w:rPr>
        <w:t>FAKÜLTE DEKAN YARDIMCILARI</w:t>
      </w:r>
      <w:r w:rsidRPr="009752F5">
        <w:rPr>
          <w:b/>
          <w:sz w:val="20"/>
          <w:u w:val="single"/>
        </w:rPr>
        <w:tab/>
        <w:t>:</w:t>
      </w:r>
    </w:p>
    <w:p w:rsidR="00706696" w:rsidRPr="009752F5" w:rsidRDefault="00706696" w:rsidP="00706696">
      <w:pPr>
        <w:shd w:val="clear" w:color="auto" w:fill="FFFFFF"/>
        <w:ind w:left="2832" w:firstLine="708"/>
        <w:jc w:val="both"/>
        <w:rPr>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497"/>
      </w:tblGrid>
      <w:tr w:rsidR="00706696" w:rsidRPr="009752F5" w:rsidTr="00791FBA">
        <w:tc>
          <w:tcPr>
            <w:tcW w:w="4568" w:type="dxa"/>
          </w:tcPr>
          <w:p w:rsidR="00706696" w:rsidRPr="009752F5" w:rsidRDefault="00706696" w:rsidP="00791FBA">
            <w:pPr>
              <w:jc w:val="center"/>
              <w:rPr>
                <w:b/>
                <w:sz w:val="20"/>
              </w:rPr>
            </w:pPr>
            <w:r w:rsidRPr="009752F5">
              <w:rPr>
                <w:b/>
                <w:sz w:val="20"/>
              </w:rPr>
              <w:t>Dekan Yardımcısı</w:t>
            </w:r>
          </w:p>
        </w:tc>
        <w:tc>
          <w:tcPr>
            <w:tcW w:w="4497" w:type="dxa"/>
          </w:tcPr>
          <w:p w:rsidR="00706696" w:rsidRPr="009752F5" w:rsidRDefault="00706696" w:rsidP="00791FBA">
            <w:pPr>
              <w:jc w:val="center"/>
              <w:rPr>
                <w:b/>
                <w:sz w:val="20"/>
              </w:rPr>
            </w:pPr>
            <w:r w:rsidRPr="009752F5">
              <w:rPr>
                <w:b/>
                <w:sz w:val="20"/>
              </w:rPr>
              <w:t>Atanma ve Ayrılış Tarihi</w:t>
            </w:r>
          </w:p>
        </w:tc>
      </w:tr>
      <w:tr w:rsidR="00706696" w:rsidRPr="009752F5" w:rsidTr="00791FBA">
        <w:tc>
          <w:tcPr>
            <w:tcW w:w="4568" w:type="dxa"/>
          </w:tcPr>
          <w:p w:rsidR="00706696" w:rsidRPr="009752F5" w:rsidRDefault="00706696" w:rsidP="00791FBA">
            <w:pPr>
              <w:jc w:val="both"/>
              <w:rPr>
                <w:sz w:val="20"/>
              </w:rPr>
            </w:pPr>
            <w:r>
              <w:rPr>
                <w:sz w:val="20"/>
              </w:rPr>
              <w:t>Prof</w:t>
            </w:r>
            <w:r w:rsidRPr="009752F5">
              <w:rPr>
                <w:sz w:val="20"/>
              </w:rPr>
              <w:t>. Dr. Yavuz SÜRME</w:t>
            </w:r>
          </w:p>
        </w:tc>
        <w:tc>
          <w:tcPr>
            <w:tcW w:w="4497" w:type="dxa"/>
          </w:tcPr>
          <w:p w:rsidR="00706696" w:rsidRPr="009752F5" w:rsidRDefault="00FA3909" w:rsidP="00791FBA">
            <w:pPr>
              <w:rPr>
                <w:sz w:val="20"/>
              </w:rPr>
            </w:pPr>
            <w:r>
              <w:rPr>
                <w:sz w:val="20"/>
              </w:rPr>
              <w:t>27.06</w:t>
            </w:r>
            <w:r w:rsidR="00706696">
              <w:rPr>
                <w:sz w:val="20"/>
              </w:rPr>
              <w:t>.2024- Devam Ediyor</w:t>
            </w:r>
          </w:p>
        </w:tc>
      </w:tr>
      <w:tr w:rsidR="00706696" w:rsidRPr="009752F5" w:rsidTr="00791FBA">
        <w:tc>
          <w:tcPr>
            <w:tcW w:w="4568" w:type="dxa"/>
          </w:tcPr>
          <w:p w:rsidR="00706696" w:rsidRDefault="00706696" w:rsidP="00791FBA">
            <w:pPr>
              <w:jc w:val="both"/>
              <w:rPr>
                <w:sz w:val="20"/>
              </w:rPr>
            </w:pPr>
            <w:r>
              <w:rPr>
                <w:sz w:val="20"/>
              </w:rPr>
              <w:t>Dr. Öğr. Üyesi Aliye KAHYAOĞLU</w:t>
            </w:r>
          </w:p>
        </w:tc>
        <w:tc>
          <w:tcPr>
            <w:tcW w:w="4497" w:type="dxa"/>
          </w:tcPr>
          <w:p w:rsidR="00706696" w:rsidRDefault="00706696" w:rsidP="00791FBA">
            <w:pPr>
              <w:rPr>
                <w:sz w:val="20"/>
              </w:rPr>
            </w:pPr>
            <w:r>
              <w:rPr>
                <w:sz w:val="20"/>
              </w:rPr>
              <w:t>17.07.2024- Devam Ediyor</w:t>
            </w:r>
          </w:p>
        </w:tc>
      </w:tr>
      <w:tr w:rsidR="00A44DB4" w:rsidRPr="009752F5" w:rsidTr="00791FBA">
        <w:tc>
          <w:tcPr>
            <w:tcW w:w="4568" w:type="dxa"/>
          </w:tcPr>
          <w:p w:rsidR="00A44DB4" w:rsidRDefault="00A44DB4" w:rsidP="00791FBA">
            <w:pPr>
              <w:jc w:val="both"/>
              <w:rPr>
                <w:sz w:val="20"/>
              </w:rPr>
            </w:pPr>
            <w:r>
              <w:rPr>
                <w:sz w:val="20"/>
              </w:rPr>
              <w:t>Prof. Dr. Orhan YALÇIN</w:t>
            </w:r>
          </w:p>
        </w:tc>
        <w:tc>
          <w:tcPr>
            <w:tcW w:w="4497" w:type="dxa"/>
          </w:tcPr>
          <w:p w:rsidR="00A44DB4" w:rsidRDefault="00A44DB4" w:rsidP="00791FBA">
            <w:pPr>
              <w:rPr>
                <w:sz w:val="20"/>
              </w:rPr>
            </w:pPr>
            <w:r>
              <w:rPr>
                <w:sz w:val="20"/>
              </w:rPr>
              <w:t>27.06.2024-17.07.2024</w:t>
            </w:r>
          </w:p>
        </w:tc>
      </w:tr>
    </w:tbl>
    <w:p w:rsidR="00706696" w:rsidRPr="009752F5" w:rsidRDefault="00706696" w:rsidP="00706696">
      <w:pPr>
        <w:shd w:val="clear" w:color="auto" w:fill="FFFFFF"/>
        <w:spacing w:line="360" w:lineRule="auto"/>
        <w:jc w:val="both"/>
        <w:rPr>
          <w:b/>
          <w:sz w:val="20"/>
          <w:u w:val="single"/>
        </w:rPr>
      </w:pPr>
    </w:p>
    <w:p w:rsidR="00706696" w:rsidRPr="009752F5" w:rsidRDefault="00706696" w:rsidP="00706696">
      <w:pPr>
        <w:shd w:val="clear" w:color="auto" w:fill="FFFFFF"/>
        <w:spacing w:line="360" w:lineRule="auto"/>
        <w:jc w:val="both"/>
        <w:rPr>
          <w:b/>
          <w:sz w:val="20"/>
          <w:u w:val="single"/>
        </w:rPr>
      </w:pPr>
      <w:r w:rsidRPr="009752F5">
        <w:rPr>
          <w:b/>
          <w:sz w:val="20"/>
          <w:u w:val="single"/>
        </w:rPr>
        <w:t>FAKÜLTE YÖNETİM KURULU ÜYELERİ        :</w:t>
      </w:r>
      <w:r w:rsidRPr="009752F5">
        <w:rPr>
          <w:b/>
          <w:sz w:val="20"/>
          <w:u w:val="single"/>
        </w:rPr>
        <w:tab/>
      </w:r>
    </w:p>
    <w:p w:rsidR="00706696" w:rsidRPr="009752F5" w:rsidRDefault="00706696" w:rsidP="00706696">
      <w:pPr>
        <w:shd w:val="clear" w:color="auto" w:fill="FFFFFF"/>
        <w:spacing w:line="360" w:lineRule="auto"/>
        <w:jc w:val="both"/>
        <w:rPr>
          <w:b/>
          <w:sz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296"/>
        <w:gridCol w:w="5690"/>
      </w:tblGrid>
      <w:tr w:rsidR="00706696" w:rsidRPr="009752F5" w:rsidTr="00791FBA">
        <w:trPr>
          <w:trHeight w:val="661"/>
        </w:trPr>
        <w:tc>
          <w:tcPr>
            <w:tcW w:w="1365" w:type="dxa"/>
            <w:vAlign w:val="center"/>
          </w:tcPr>
          <w:p w:rsidR="00706696" w:rsidRPr="009752F5" w:rsidRDefault="00706696" w:rsidP="00791FBA">
            <w:pPr>
              <w:spacing w:line="360" w:lineRule="auto"/>
              <w:jc w:val="center"/>
              <w:rPr>
                <w:b/>
                <w:sz w:val="20"/>
              </w:rPr>
            </w:pPr>
            <w:r w:rsidRPr="009752F5">
              <w:rPr>
                <w:b/>
                <w:sz w:val="20"/>
              </w:rPr>
              <w:t>Başkan</w:t>
            </w:r>
          </w:p>
        </w:tc>
        <w:tc>
          <w:tcPr>
            <w:tcW w:w="2296" w:type="dxa"/>
          </w:tcPr>
          <w:p w:rsidR="00706696" w:rsidRPr="009752F5" w:rsidRDefault="00706696" w:rsidP="00F8270C">
            <w:pPr>
              <w:spacing w:line="360" w:lineRule="auto"/>
              <w:rPr>
                <w:sz w:val="20"/>
                <w:u w:val="single"/>
              </w:rPr>
            </w:pPr>
            <w:r w:rsidRPr="009752F5">
              <w:rPr>
                <w:b/>
                <w:sz w:val="20"/>
              </w:rPr>
              <w:t>Dekan</w:t>
            </w:r>
          </w:p>
        </w:tc>
        <w:tc>
          <w:tcPr>
            <w:tcW w:w="5690" w:type="dxa"/>
          </w:tcPr>
          <w:p w:rsidR="00706696" w:rsidRDefault="00706696" w:rsidP="00791FBA">
            <w:pPr>
              <w:rPr>
                <w:sz w:val="20"/>
              </w:rPr>
            </w:pPr>
            <w:r>
              <w:rPr>
                <w:sz w:val="20"/>
              </w:rPr>
              <w:t>Prof.</w:t>
            </w:r>
            <w:r w:rsidR="00A44DB4">
              <w:rPr>
                <w:sz w:val="20"/>
              </w:rPr>
              <w:t xml:space="preserve"> </w:t>
            </w:r>
            <w:r>
              <w:rPr>
                <w:sz w:val="20"/>
              </w:rPr>
              <w:t>Dr. Orhan YALÇIN</w:t>
            </w:r>
          </w:p>
          <w:p w:rsidR="00706696" w:rsidRPr="009752F5" w:rsidRDefault="00706696" w:rsidP="00791FBA">
            <w:pPr>
              <w:rPr>
                <w:sz w:val="20"/>
              </w:rPr>
            </w:pPr>
            <w:r>
              <w:rPr>
                <w:sz w:val="20"/>
              </w:rPr>
              <w:t>17.07.2024- Devam Ediyor</w:t>
            </w:r>
          </w:p>
        </w:tc>
      </w:tr>
      <w:tr w:rsidR="00706696" w:rsidRPr="009752F5" w:rsidTr="00791FBA">
        <w:trPr>
          <w:trHeight w:val="53"/>
        </w:trPr>
        <w:tc>
          <w:tcPr>
            <w:tcW w:w="1365" w:type="dxa"/>
            <w:vAlign w:val="center"/>
          </w:tcPr>
          <w:p w:rsidR="00706696" w:rsidRPr="00083084" w:rsidRDefault="00706696" w:rsidP="00791FBA">
            <w:pPr>
              <w:spacing w:line="360" w:lineRule="auto"/>
              <w:jc w:val="center"/>
              <w:rPr>
                <w:b/>
                <w:sz w:val="20"/>
              </w:rPr>
            </w:pPr>
            <w:r w:rsidRPr="00083084">
              <w:rPr>
                <w:b/>
                <w:sz w:val="20"/>
              </w:rPr>
              <w:t>Üye</w:t>
            </w:r>
          </w:p>
        </w:tc>
        <w:tc>
          <w:tcPr>
            <w:tcW w:w="2296" w:type="dxa"/>
            <w:vAlign w:val="center"/>
          </w:tcPr>
          <w:p w:rsidR="00706696" w:rsidRPr="00083084" w:rsidRDefault="00706696" w:rsidP="00791FBA">
            <w:pPr>
              <w:spacing w:line="360" w:lineRule="auto"/>
              <w:rPr>
                <w:b/>
                <w:sz w:val="20"/>
              </w:rPr>
            </w:pPr>
            <w:r w:rsidRPr="00083084">
              <w:rPr>
                <w:b/>
                <w:sz w:val="20"/>
              </w:rPr>
              <w:t>Profesör Temsilcisi</w:t>
            </w:r>
          </w:p>
        </w:tc>
        <w:tc>
          <w:tcPr>
            <w:tcW w:w="5690" w:type="dxa"/>
          </w:tcPr>
          <w:p w:rsidR="00706696" w:rsidRPr="006F1B82" w:rsidRDefault="00706696" w:rsidP="00791FBA">
            <w:pPr>
              <w:spacing w:line="360" w:lineRule="auto"/>
              <w:rPr>
                <w:sz w:val="20"/>
              </w:rPr>
            </w:pPr>
            <w:r w:rsidRPr="006F1B82">
              <w:rPr>
                <w:sz w:val="20"/>
              </w:rPr>
              <w:t>Prof. Dr. Emel BAYOL</w:t>
            </w:r>
          </w:p>
          <w:p w:rsidR="00706696" w:rsidRPr="00083084" w:rsidRDefault="00706696" w:rsidP="00791FBA">
            <w:pPr>
              <w:spacing w:line="360" w:lineRule="auto"/>
              <w:rPr>
                <w:sz w:val="20"/>
              </w:rPr>
            </w:pPr>
            <w:r w:rsidRPr="006F1B82">
              <w:rPr>
                <w:sz w:val="20"/>
              </w:rPr>
              <w:t>16.07.2024</w:t>
            </w:r>
            <w:r>
              <w:rPr>
                <w:sz w:val="20"/>
              </w:rPr>
              <w:t>-Devam Ediyor</w:t>
            </w:r>
          </w:p>
        </w:tc>
      </w:tr>
      <w:tr w:rsidR="00706696" w:rsidRPr="009752F5" w:rsidTr="00791FBA">
        <w:trPr>
          <w:trHeight w:val="64"/>
        </w:trPr>
        <w:tc>
          <w:tcPr>
            <w:tcW w:w="1365" w:type="dxa"/>
            <w:vAlign w:val="center"/>
          </w:tcPr>
          <w:p w:rsidR="00706696" w:rsidRPr="009752F5" w:rsidRDefault="00706696" w:rsidP="00791FBA">
            <w:pPr>
              <w:spacing w:line="360" w:lineRule="auto"/>
              <w:jc w:val="center"/>
              <w:rPr>
                <w:sz w:val="20"/>
              </w:rPr>
            </w:pPr>
            <w:r w:rsidRPr="009752F5">
              <w:rPr>
                <w:b/>
                <w:sz w:val="20"/>
              </w:rPr>
              <w:t>Üye</w:t>
            </w:r>
          </w:p>
        </w:tc>
        <w:tc>
          <w:tcPr>
            <w:tcW w:w="2296" w:type="dxa"/>
            <w:vAlign w:val="center"/>
          </w:tcPr>
          <w:p w:rsidR="00706696" w:rsidRPr="009752F5" w:rsidRDefault="00706696" w:rsidP="00791FBA">
            <w:pPr>
              <w:shd w:val="clear" w:color="auto" w:fill="FFFFFF"/>
              <w:spacing w:line="360" w:lineRule="auto"/>
              <w:rPr>
                <w:b/>
                <w:sz w:val="20"/>
              </w:rPr>
            </w:pPr>
            <w:r w:rsidRPr="009752F5">
              <w:rPr>
                <w:b/>
                <w:sz w:val="20"/>
              </w:rPr>
              <w:t>Profesör Temsilcisi</w:t>
            </w:r>
          </w:p>
        </w:tc>
        <w:tc>
          <w:tcPr>
            <w:tcW w:w="5690" w:type="dxa"/>
          </w:tcPr>
          <w:p w:rsidR="00706696" w:rsidRPr="006F1B82" w:rsidRDefault="00706696" w:rsidP="00791FBA">
            <w:pPr>
              <w:shd w:val="clear" w:color="auto" w:fill="FFFFFF"/>
              <w:spacing w:line="360" w:lineRule="auto"/>
              <w:jc w:val="both"/>
              <w:rPr>
                <w:sz w:val="20"/>
              </w:rPr>
            </w:pPr>
            <w:r w:rsidRPr="006F1B82">
              <w:rPr>
                <w:sz w:val="20"/>
              </w:rPr>
              <w:t>Prof. Dr. Ahmet EROĞLU</w:t>
            </w:r>
          </w:p>
          <w:p w:rsidR="00706696" w:rsidRPr="009752F5" w:rsidRDefault="00706696" w:rsidP="00791FBA">
            <w:pPr>
              <w:shd w:val="clear" w:color="auto" w:fill="FFFFFF"/>
              <w:spacing w:line="360" w:lineRule="auto"/>
              <w:jc w:val="both"/>
              <w:rPr>
                <w:sz w:val="20"/>
              </w:rPr>
            </w:pPr>
            <w:r w:rsidRPr="006F1B82">
              <w:rPr>
                <w:sz w:val="20"/>
              </w:rPr>
              <w:t>16.07.2024</w:t>
            </w:r>
            <w:r>
              <w:rPr>
                <w:sz w:val="20"/>
              </w:rPr>
              <w:t>-Devam Ediyor</w:t>
            </w:r>
          </w:p>
        </w:tc>
      </w:tr>
      <w:tr w:rsidR="00706696" w:rsidRPr="009752F5" w:rsidTr="00791FBA">
        <w:trPr>
          <w:trHeight w:val="285"/>
        </w:trPr>
        <w:tc>
          <w:tcPr>
            <w:tcW w:w="1365" w:type="dxa"/>
            <w:vAlign w:val="center"/>
          </w:tcPr>
          <w:p w:rsidR="00706696" w:rsidRPr="009752F5" w:rsidRDefault="00706696" w:rsidP="00791FBA">
            <w:pPr>
              <w:spacing w:line="360" w:lineRule="auto"/>
              <w:jc w:val="center"/>
              <w:rPr>
                <w:sz w:val="20"/>
              </w:rPr>
            </w:pPr>
            <w:r w:rsidRPr="009752F5">
              <w:rPr>
                <w:b/>
                <w:sz w:val="20"/>
              </w:rPr>
              <w:t>Üye</w:t>
            </w:r>
          </w:p>
        </w:tc>
        <w:tc>
          <w:tcPr>
            <w:tcW w:w="2296" w:type="dxa"/>
            <w:vAlign w:val="center"/>
          </w:tcPr>
          <w:p w:rsidR="00706696" w:rsidRPr="009752F5" w:rsidRDefault="00706696" w:rsidP="00791FBA">
            <w:pPr>
              <w:shd w:val="clear" w:color="auto" w:fill="FFFFFF"/>
              <w:spacing w:line="360" w:lineRule="auto"/>
              <w:rPr>
                <w:b/>
                <w:sz w:val="20"/>
              </w:rPr>
            </w:pPr>
            <w:r w:rsidRPr="009752F5">
              <w:rPr>
                <w:b/>
                <w:sz w:val="20"/>
              </w:rPr>
              <w:t>Profesör Temsilcisi</w:t>
            </w:r>
          </w:p>
        </w:tc>
        <w:tc>
          <w:tcPr>
            <w:tcW w:w="5690" w:type="dxa"/>
          </w:tcPr>
          <w:p w:rsidR="00706696" w:rsidRPr="006F1B82" w:rsidRDefault="00706696" w:rsidP="00791FBA">
            <w:pPr>
              <w:shd w:val="clear" w:color="auto" w:fill="FFFFFF"/>
              <w:spacing w:line="360" w:lineRule="auto"/>
              <w:jc w:val="both"/>
              <w:rPr>
                <w:sz w:val="20"/>
              </w:rPr>
            </w:pPr>
            <w:r w:rsidRPr="006F1B82">
              <w:rPr>
                <w:sz w:val="20"/>
              </w:rPr>
              <w:t>Prof. Dr. Yavuz SÜRME</w:t>
            </w:r>
          </w:p>
          <w:p w:rsidR="00706696" w:rsidRPr="009752F5" w:rsidRDefault="00706696" w:rsidP="00791FBA">
            <w:pPr>
              <w:shd w:val="clear" w:color="auto" w:fill="FFFFFF"/>
              <w:spacing w:line="360" w:lineRule="auto"/>
              <w:jc w:val="both"/>
              <w:rPr>
                <w:sz w:val="20"/>
              </w:rPr>
            </w:pPr>
            <w:r w:rsidRPr="006F1B82">
              <w:rPr>
                <w:sz w:val="20"/>
              </w:rPr>
              <w:t>16.07.2024</w:t>
            </w:r>
            <w:r>
              <w:rPr>
                <w:sz w:val="20"/>
              </w:rPr>
              <w:t>-Devam Ediyor</w:t>
            </w:r>
          </w:p>
        </w:tc>
      </w:tr>
      <w:tr w:rsidR="00706696" w:rsidRPr="009752F5" w:rsidTr="00791FBA">
        <w:trPr>
          <w:trHeight w:val="679"/>
        </w:trPr>
        <w:tc>
          <w:tcPr>
            <w:tcW w:w="1365" w:type="dxa"/>
            <w:vAlign w:val="center"/>
          </w:tcPr>
          <w:p w:rsidR="00706696" w:rsidRPr="009752F5" w:rsidRDefault="00706696" w:rsidP="00791FBA">
            <w:pPr>
              <w:spacing w:line="360" w:lineRule="auto"/>
              <w:jc w:val="center"/>
              <w:rPr>
                <w:sz w:val="20"/>
              </w:rPr>
            </w:pPr>
            <w:r w:rsidRPr="009752F5">
              <w:rPr>
                <w:b/>
                <w:sz w:val="20"/>
              </w:rPr>
              <w:t>Üye</w:t>
            </w:r>
          </w:p>
        </w:tc>
        <w:tc>
          <w:tcPr>
            <w:tcW w:w="2296" w:type="dxa"/>
            <w:vAlign w:val="center"/>
          </w:tcPr>
          <w:p w:rsidR="00706696" w:rsidRPr="009752F5" w:rsidRDefault="00706696" w:rsidP="00791FBA">
            <w:pPr>
              <w:shd w:val="clear" w:color="auto" w:fill="FFFFFF"/>
              <w:spacing w:line="360" w:lineRule="auto"/>
              <w:rPr>
                <w:b/>
                <w:sz w:val="20"/>
              </w:rPr>
            </w:pPr>
            <w:r w:rsidRPr="009752F5">
              <w:rPr>
                <w:b/>
                <w:sz w:val="20"/>
              </w:rPr>
              <w:t>Doçent Temsilcisi</w:t>
            </w:r>
          </w:p>
        </w:tc>
        <w:tc>
          <w:tcPr>
            <w:tcW w:w="5690" w:type="dxa"/>
          </w:tcPr>
          <w:p w:rsidR="00706696" w:rsidRPr="00EE2D09" w:rsidRDefault="00706696" w:rsidP="00791FBA">
            <w:pPr>
              <w:shd w:val="clear" w:color="auto" w:fill="FFFFFF"/>
              <w:spacing w:line="360" w:lineRule="auto"/>
              <w:jc w:val="both"/>
              <w:rPr>
                <w:sz w:val="20"/>
              </w:rPr>
            </w:pPr>
            <w:r w:rsidRPr="00EE2D09">
              <w:rPr>
                <w:sz w:val="20"/>
              </w:rPr>
              <w:t>Doç.</w:t>
            </w:r>
            <w:r w:rsidR="00A44DB4">
              <w:rPr>
                <w:sz w:val="20"/>
              </w:rPr>
              <w:t xml:space="preserve"> </w:t>
            </w:r>
            <w:r w:rsidRPr="00EE2D09">
              <w:rPr>
                <w:sz w:val="20"/>
              </w:rPr>
              <w:t>Dr. Fulya SAYGILI YİĞİT</w:t>
            </w:r>
          </w:p>
          <w:p w:rsidR="00706696" w:rsidRPr="009752F5" w:rsidRDefault="00706696" w:rsidP="00791FBA">
            <w:pPr>
              <w:shd w:val="clear" w:color="auto" w:fill="FFFFFF"/>
              <w:spacing w:line="360" w:lineRule="auto"/>
              <w:jc w:val="both"/>
              <w:rPr>
                <w:sz w:val="20"/>
              </w:rPr>
            </w:pPr>
            <w:r w:rsidRPr="006F1B82">
              <w:rPr>
                <w:sz w:val="20"/>
              </w:rPr>
              <w:t>16.07.2024</w:t>
            </w:r>
            <w:r>
              <w:rPr>
                <w:sz w:val="20"/>
              </w:rPr>
              <w:t>-Devam Ediyor</w:t>
            </w:r>
          </w:p>
        </w:tc>
      </w:tr>
      <w:tr w:rsidR="00706696" w:rsidRPr="009752F5" w:rsidTr="00791FBA">
        <w:trPr>
          <w:trHeight w:val="268"/>
        </w:trPr>
        <w:tc>
          <w:tcPr>
            <w:tcW w:w="1365" w:type="dxa"/>
            <w:vAlign w:val="center"/>
          </w:tcPr>
          <w:p w:rsidR="00706696" w:rsidRPr="009752F5" w:rsidRDefault="00706696" w:rsidP="00791FBA">
            <w:pPr>
              <w:spacing w:line="360" w:lineRule="auto"/>
              <w:jc w:val="center"/>
              <w:rPr>
                <w:sz w:val="20"/>
              </w:rPr>
            </w:pPr>
            <w:r w:rsidRPr="009752F5">
              <w:rPr>
                <w:b/>
                <w:sz w:val="20"/>
              </w:rPr>
              <w:t>Üye</w:t>
            </w:r>
          </w:p>
        </w:tc>
        <w:tc>
          <w:tcPr>
            <w:tcW w:w="2296" w:type="dxa"/>
            <w:vAlign w:val="center"/>
          </w:tcPr>
          <w:p w:rsidR="00706696" w:rsidRPr="009752F5" w:rsidRDefault="00706696" w:rsidP="00791FBA">
            <w:pPr>
              <w:shd w:val="clear" w:color="auto" w:fill="FFFFFF"/>
              <w:spacing w:line="360" w:lineRule="auto"/>
              <w:rPr>
                <w:b/>
                <w:sz w:val="20"/>
              </w:rPr>
            </w:pPr>
            <w:r w:rsidRPr="009752F5">
              <w:rPr>
                <w:b/>
                <w:sz w:val="20"/>
              </w:rPr>
              <w:t>Doçent Temsilcisi</w:t>
            </w:r>
          </w:p>
        </w:tc>
        <w:tc>
          <w:tcPr>
            <w:tcW w:w="5690" w:type="dxa"/>
          </w:tcPr>
          <w:p w:rsidR="00706696" w:rsidRDefault="00706696" w:rsidP="00791FBA">
            <w:pPr>
              <w:shd w:val="clear" w:color="auto" w:fill="FFFFFF"/>
              <w:spacing w:line="360" w:lineRule="auto"/>
              <w:jc w:val="both"/>
              <w:rPr>
                <w:sz w:val="20"/>
              </w:rPr>
            </w:pPr>
            <w:r w:rsidRPr="00EE2D09">
              <w:rPr>
                <w:sz w:val="20"/>
              </w:rPr>
              <w:t>Doç.</w:t>
            </w:r>
            <w:r w:rsidR="00A44DB4">
              <w:rPr>
                <w:sz w:val="20"/>
              </w:rPr>
              <w:t xml:space="preserve"> </w:t>
            </w:r>
            <w:r w:rsidRPr="00EE2D09">
              <w:rPr>
                <w:sz w:val="20"/>
              </w:rPr>
              <w:t xml:space="preserve">Dr. Selma YILDIRIM UÇAN </w:t>
            </w:r>
          </w:p>
          <w:p w:rsidR="00706696" w:rsidRPr="009752F5" w:rsidRDefault="00706696" w:rsidP="00791FBA">
            <w:pPr>
              <w:shd w:val="clear" w:color="auto" w:fill="FFFFFF"/>
              <w:spacing w:line="360" w:lineRule="auto"/>
              <w:jc w:val="both"/>
              <w:rPr>
                <w:sz w:val="20"/>
              </w:rPr>
            </w:pPr>
            <w:r w:rsidRPr="006F1B82">
              <w:rPr>
                <w:sz w:val="20"/>
              </w:rPr>
              <w:t>16.07.2024</w:t>
            </w:r>
            <w:r>
              <w:rPr>
                <w:sz w:val="20"/>
              </w:rPr>
              <w:t>-Devam Ediyor</w:t>
            </w:r>
          </w:p>
        </w:tc>
      </w:tr>
      <w:tr w:rsidR="00706696" w:rsidRPr="009752F5" w:rsidTr="00791FBA">
        <w:trPr>
          <w:trHeight w:val="55"/>
        </w:trPr>
        <w:tc>
          <w:tcPr>
            <w:tcW w:w="1365" w:type="dxa"/>
            <w:vAlign w:val="center"/>
          </w:tcPr>
          <w:p w:rsidR="00706696" w:rsidRPr="009752F5" w:rsidRDefault="00706696" w:rsidP="00791FBA">
            <w:pPr>
              <w:spacing w:line="360" w:lineRule="auto"/>
              <w:jc w:val="center"/>
              <w:rPr>
                <w:b/>
                <w:sz w:val="20"/>
              </w:rPr>
            </w:pPr>
            <w:r w:rsidRPr="009752F5">
              <w:rPr>
                <w:b/>
                <w:sz w:val="20"/>
              </w:rPr>
              <w:lastRenderedPageBreak/>
              <w:t>Üye</w:t>
            </w:r>
          </w:p>
        </w:tc>
        <w:tc>
          <w:tcPr>
            <w:tcW w:w="2296" w:type="dxa"/>
            <w:vAlign w:val="center"/>
          </w:tcPr>
          <w:p w:rsidR="00706696" w:rsidRPr="009752F5" w:rsidRDefault="00706696" w:rsidP="00791FBA">
            <w:pPr>
              <w:shd w:val="clear" w:color="auto" w:fill="FFFFFF"/>
              <w:spacing w:line="360" w:lineRule="auto"/>
              <w:rPr>
                <w:b/>
                <w:sz w:val="20"/>
              </w:rPr>
            </w:pPr>
            <w:r w:rsidRPr="009752F5">
              <w:rPr>
                <w:b/>
                <w:sz w:val="20"/>
              </w:rPr>
              <w:t>Dr.</w:t>
            </w:r>
            <w:r w:rsidR="00484A6F">
              <w:rPr>
                <w:b/>
                <w:sz w:val="20"/>
              </w:rPr>
              <w:t xml:space="preserve"> </w:t>
            </w:r>
            <w:r w:rsidRPr="009752F5">
              <w:rPr>
                <w:b/>
                <w:sz w:val="20"/>
              </w:rPr>
              <w:t>Öğr.</w:t>
            </w:r>
            <w:r w:rsidR="00484A6F">
              <w:rPr>
                <w:b/>
                <w:sz w:val="20"/>
              </w:rPr>
              <w:t xml:space="preserve"> </w:t>
            </w:r>
            <w:r w:rsidRPr="009752F5">
              <w:rPr>
                <w:b/>
                <w:sz w:val="20"/>
              </w:rPr>
              <w:t>Üyesi Temsilcisi</w:t>
            </w:r>
          </w:p>
        </w:tc>
        <w:tc>
          <w:tcPr>
            <w:tcW w:w="5690" w:type="dxa"/>
          </w:tcPr>
          <w:p w:rsidR="00706696" w:rsidRPr="00EE2D09" w:rsidRDefault="00706696" w:rsidP="00791FBA">
            <w:pPr>
              <w:shd w:val="clear" w:color="auto" w:fill="FFFFFF"/>
              <w:spacing w:line="360" w:lineRule="auto"/>
              <w:jc w:val="both"/>
              <w:rPr>
                <w:sz w:val="20"/>
              </w:rPr>
            </w:pPr>
            <w:r w:rsidRPr="00EE2D09">
              <w:rPr>
                <w:sz w:val="20"/>
              </w:rPr>
              <w:t>Dr. Öğr. Üyesi Aliye KAHYAOĞLU</w:t>
            </w:r>
          </w:p>
          <w:p w:rsidR="00706696" w:rsidRPr="009752F5" w:rsidRDefault="00706696" w:rsidP="00791FBA">
            <w:pPr>
              <w:shd w:val="clear" w:color="auto" w:fill="FFFFFF"/>
              <w:spacing w:line="360" w:lineRule="auto"/>
              <w:jc w:val="both"/>
              <w:rPr>
                <w:sz w:val="20"/>
                <w:u w:val="single"/>
              </w:rPr>
            </w:pPr>
            <w:r w:rsidRPr="006F1B82">
              <w:rPr>
                <w:sz w:val="20"/>
              </w:rPr>
              <w:t>16.07.2024</w:t>
            </w:r>
            <w:r>
              <w:rPr>
                <w:sz w:val="20"/>
              </w:rPr>
              <w:t>-Devam Ediyor</w:t>
            </w:r>
          </w:p>
        </w:tc>
      </w:tr>
    </w:tbl>
    <w:p w:rsidR="00706696" w:rsidRPr="009752F5" w:rsidRDefault="00706696" w:rsidP="00706696">
      <w:pPr>
        <w:shd w:val="clear" w:color="auto" w:fill="FFFFFF"/>
        <w:spacing w:line="360" w:lineRule="auto"/>
        <w:jc w:val="both"/>
        <w:rPr>
          <w:b/>
          <w:sz w:val="20"/>
        </w:rPr>
      </w:pPr>
    </w:p>
    <w:p w:rsidR="00706696" w:rsidRPr="009752F5" w:rsidRDefault="00706696" w:rsidP="00706696">
      <w:pPr>
        <w:shd w:val="clear" w:color="auto" w:fill="FFFFFF"/>
        <w:spacing w:line="360" w:lineRule="auto"/>
        <w:jc w:val="both"/>
        <w:rPr>
          <w:b/>
          <w:sz w:val="20"/>
        </w:rPr>
      </w:pPr>
    </w:p>
    <w:p w:rsidR="00706696" w:rsidRPr="009752F5" w:rsidRDefault="00706696" w:rsidP="00706696">
      <w:pPr>
        <w:shd w:val="clear" w:color="auto" w:fill="FFFFFF"/>
        <w:spacing w:line="360" w:lineRule="auto"/>
        <w:jc w:val="both"/>
        <w:rPr>
          <w:b/>
          <w:sz w:val="20"/>
          <w:u w:val="single"/>
        </w:rPr>
      </w:pPr>
      <w:r w:rsidRPr="009752F5">
        <w:rPr>
          <w:b/>
          <w:sz w:val="20"/>
          <w:u w:val="single"/>
        </w:rPr>
        <w:t>FAKÜLTE KURULU ÜYELERİ</w:t>
      </w:r>
      <w:r w:rsidRPr="009752F5">
        <w:rPr>
          <w:b/>
          <w:sz w:val="20"/>
          <w:u w:val="single"/>
        </w:rPr>
        <w:tab/>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68"/>
        <w:gridCol w:w="5720"/>
      </w:tblGrid>
      <w:tr w:rsidR="00706696" w:rsidRPr="009752F5" w:rsidTr="00791FBA">
        <w:trPr>
          <w:trHeight w:val="197"/>
        </w:trPr>
        <w:tc>
          <w:tcPr>
            <w:tcW w:w="1413" w:type="dxa"/>
            <w:vAlign w:val="center"/>
          </w:tcPr>
          <w:p w:rsidR="00706696" w:rsidRPr="009752F5" w:rsidRDefault="00706696" w:rsidP="00791FBA">
            <w:pPr>
              <w:spacing w:line="360" w:lineRule="auto"/>
              <w:jc w:val="center"/>
              <w:rPr>
                <w:b/>
                <w:sz w:val="20"/>
              </w:rPr>
            </w:pPr>
            <w:r w:rsidRPr="009752F5">
              <w:rPr>
                <w:b/>
                <w:sz w:val="20"/>
              </w:rPr>
              <w:t>Başkan</w:t>
            </w:r>
          </w:p>
        </w:tc>
        <w:tc>
          <w:tcPr>
            <w:tcW w:w="2268" w:type="dxa"/>
          </w:tcPr>
          <w:p w:rsidR="00706696" w:rsidRPr="009752F5" w:rsidRDefault="00706696" w:rsidP="00791FBA">
            <w:pPr>
              <w:spacing w:line="360" w:lineRule="auto"/>
              <w:rPr>
                <w:sz w:val="20"/>
                <w:u w:val="single"/>
              </w:rPr>
            </w:pPr>
            <w:r w:rsidRPr="009752F5">
              <w:rPr>
                <w:b/>
                <w:sz w:val="20"/>
              </w:rPr>
              <w:t>Dekan</w:t>
            </w:r>
          </w:p>
        </w:tc>
        <w:tc>
          <w:tcPr>
            <w:tcW w:w="5720" w:type="dxa"/>
          </w:tcPr>
          <w:p w:rsidR="00706696" w:rsidRPr="009752F5" w:rsidRDefault="00706696" w:rsidP="00791FBA">
            <w:pPr>
              <w:rPr>
                <w:sz w:val="20"/>
              </w:rPr>
            </w:pPr>
            <w:r>
              <w:rPr>
                <w:sz w:val="20"/>
              </w:rPr>
              <w:t>Prof. Dr. Orhan YALÇIN-17.07.2024- Devam Ediyor</w:t>
            </w:r>
          </w:p>
        </w:tc>
      </w:tr>
      <w:tr w:rsidR="00706696" w:rsidRPr="009752F5" w:rsidTr="00791FBA">
        <w:trPr>
          <w:trHeight w:val="197"/>
        </w:trPr>
        <w:tc>
          <w:tcPr>
            <w:tcW w:w="1413" w:type="dxa"/>
            <w:vAlign w:val="center"/>
          </w:tcPr>
          <w:p w:rsidR="00706696" w:rsidRPr="009752F5" w:rsidRDefault="00706696" w:rsidP="00791FBA">
            <w:pPr>
              <w:spacing w:line="360" w:lineRule="auto"/>
              <w:jc w:val="center"/>
              <w:rPr>
                <w:sz w:val="20"/>
              </w:rPr>
            </w:pPr>
            <w:r w:rsidRPr="009752F5">
              <w:rPr>
                <w:b/>
                <w:sz w:val="20"/>
              </w:rPr>
              <w:t>Üye</w:t>
            </w:r>
          </w:p>
        </w:tc>
        <w:tc>
          <w:tcPr>
            <w:tcW w:w="2268" w:type="dxa"/>
            <w:vAlign w:val="center"/>
          </w:tcPr>
          <w:p w:rsidR="00706696" w:rsidRPr="009752F5" w:rsidRDefault="00706696" w:rsidP="00791FBA">
            <w:pPr>
              <w:shd w:val="clear" w:color="auto" w:fill="FFFFFF"/>
              <w:spacing w:line="360" w:lineRule="auto"/>
              <w:rPr>
                <w:b/>
                <w:sz w:val="20"/>
              </w:rPr>
            </w:pPr>
            <w:r w:rsidRPr="009752F5">
              <w:rPr>
                <w:b/>
                <w:sz w:val="20"/>
              </w:rPr>
              <w:t>Profesör Temsilcisi</w:t>
            </w:r>
          </w:p>
        </w:tc>
        <w:tc>
          <w:tcPr>
            <w:tcW w:w="5720" w:type="dxa"/>
          </w:tcPr>
          <w:p w:rsidR="00706696" w:rsidRPr="009752F5" w:rsidRDefault="00706696" w:rsidP="00791FBA">
            <w:pPr>
              <w:rPr>
                <w:bCs/>
                <w:iCs/>
                <w:sz w:val="20"/>
              </w:rPr>
            </w:pPr>
            <w:r>
              <w:rPr>
                <w:bCs/>
                <w:iCs/>
                <w:sz w:val="20"/>
              </w:rPr>
              <w:t>Prof. Dr. Emel BAYOL 12.07.2024-12.07.2027</w:t>
            </w:r>
          </w:p>
          <w:p w:rsidR="00706696" w:rsidRPr="009752F5" w:rsidRDefault="00706696" w:rsidP="00791FBA">
            <w:pPr>
              <w:rPr>
                <w:bCs/>
                <w:iCs/>
                <w:sz w:val="20"/>
                <w:lang w:eastAsia="tr-TR"/>
              </w:rPr>
            </w:pPr>
          </w:p>
        </w:tc>
      </w:tr>
      <w:tr w:rsidR="00706696" w:rsidRPr="009752F5" w:rsidTr="00791FBA">
        <w:trPr>
          <w:trHeight w:val="197"/>
        </w:trPr>
        <w:tc>
          <w:tcPr>
            <w:tcW w:w="1413" w:type="dxa"/>
            <w:vAlign w:val="center"/>
          </w:tcPr>
          <w:p w:rsidR="00706696" w:rsidRPr="009752F5" w:rsidRDefault="00706696" w:rsidP="00791FBA">
            <w:pPr>
              <w:spacing w:line="360" w:lineRule="auto"/>
              <w:jc w:val="center"/>
              <w:rPr>
                <w:sz w:val="20"/>
              </w:rPr>
            </w:pPr>
            <w:r w:rsidRPr="009752F5">
              <w:rPr>
                <w:b/>
                <w:sz w:val="20"/>
              </w:rPr>
              <w:t>Üye</w:t>
            </w:r>
          </w:p>
        </w:tc>
        <w:tc>
          <w:tcPr>
            <w:tcW w:w="2268" w:type="dxa"/>
            <w:vAlign w:val="center"/>
          </w:tcPr>
          <w:p w:rsidR="00706696" w:rsidRPr="009752F5" w:rsidRDefault="00706696" w:rsidP="00791FBA">
            <w:pPr>
              <w:shd w:val="clear" w:color="auto" w:fill="FFFFFF"/>
              <w:spacing w:line="360" w:lineRule="auto"/>
              <w:rPr>
                <w:b/>
                <w:sz w:val="20"/>
              </w:rPr>
            </w:pPr>
            <w:r w:rsidRPr="009752F5">
              <w:rPr>
                <w:b/>
                <w:sz w:val="20"/>
              </w:rPr>
              <w:t>Profesör Temsilcisi</w:t>
            </w:r>
          </w:p>
        </w:tc>
        <w:tc>
          <w:tcPr>
            <w:tcW w:w="5720" w:type="dxa"/>
          </w:tcPr>
          <w:p w:rsidR="00706696" w:rsidRPr="00EE2D09" w:rsidRDefault="00706696" w:rsidP="00791FBA">
            <w:pPr>
              <w:rPr>
                <w:bCs/>
                <w:iCs/>
                <w:sz w:val="20"/>
              </w:rPr>
            </w:pPr>
            <w:r>
              <w:rPr>
                <w:bCs/>
                <w:sz w:val="20"/>
              </w:rPr>
              <w:t xml:space="preserve">Prof. Dr. Yavuz SÜRME </w:t>
            </w:r>
            <w:r>
              <w:rPr>
                <w:bCs/>
                <w:iCs/>
                <w:sz w:val="20"/>
              </w:rPr>
              <w:t>12.07.2024-12.07.2027</w:t>
            </w:r>
          </w:p>
        </w:tc>
      </w:tr>
      <w:tr w:rsidR="00706696" w:rsidRPr="009752F5" w:rsidTr="00791FBA">
        <w:trPr>
          <w:trHeight w:val="197"/>
        </w:trPr>
        <w:tc>
          <w:tcPr>
            <w:tcW w:w="1413" w:type="dxa"/>
            <w:vAlign w:val="center"/>
          </w:tcPr>
          <w:p w:rsidR="00706696" w:rsidRPr="009752F5" w:rsidRDefault="00706696" w:rsidP="00791FBA">
            <w:pPr>
              <w:spacing w:line="360" w:lineRule="auto"/>
              <w:jc w:val="center"/>
              <w:rPr>
                <w:sz w:val="20"/>
              </w:rPr>
            </w:pPr>
            <w:r w:rsidRPr="009752F5">
              <w:rPr>
                <w:b/>
                <w:sz w:val="20"/>
              </w:rPr>
              <w:t>Üye</w:t>
            </w:r>
          </w:p>
        </w:tc>
        <w:tc>
          <w:tcPr>
            <w:tcW w:w="2268" w:type="dxa"/>
            <w:vAlign w:val="center"/>
          </w:tcPr>
          <w:p w:rsidR="00706696" w:rsidRPr="009752F5" w:rsidRDefault="00706696" w:rsidP="00791FBA">
            <w:pPr>
              <w:shd w:val="clear" w:color="auto" w:fill="FFFFFF"/>
              <w:spacing w:line="360" w:lineRule="auto"/>
              <w:rPr>
                <w:b/>
                <w:sz w:val="20"/>
              </w:rPr>
            </w:pPr>
            <w:r w:rsidRPr="009752F5">
              <w:rPr>
                <w:b/>
                <w:sz w:val="20"/>
              </w:rPr>
              <w:t>Profesör Temsilcisi</w:t>
            </w:r>
          </w:p>
        </w:tc>
        <w:tc>
          <w:tcPr>
            <w:tcW w:w="5720" w:type="dxa"/>
          </w:tcPr>
          <w:p w:rsidR="00706696" w:rsidRPr="009752F5" w:rsidRDefault="00706696" w:rsidP="00791FBA">
            <w:pPr>
              <w:rPr>
                <w:bCs/>
                <w:sz w:val="20"/>
              </w:rPr>
            </w:pPr>
            <w:r w:rsidRPr="00EE2D09">
              <w:rPr>
                <w:bCs/>
                <w:sz w:val="20"/>
              </w:rPr>
              <w:t>Prof.</w:t>
            </w:r>
            <w:r>
              <w:rPr>
                <w:bCs/>
                <w:sz w:val="20"/>
              </w:rPr>
              <w:t xml:space="preserve"> </w:t>
            </w:r>
            <w:r w:rsidRPr="00EE2D09">
              <w:rPr>
                <w:bCs/>
                <w:sz w:val="20"/>
              </w:rPr>
              <w:t>Dr. Özlem SARIÖZ</w:t>
            </w:r>
            <w:r>
              <w:rPr>
                <w:bCs/>
                <w:sz w:val="20"/>
              </w:rPr>
              <w:t xml:space="preserve"> </w:t>
            </w:r>
            <w:r>
              <w:rPr>
                <w:bCs/>
                <w:iCs/>
                <w:sz w:val="20"/>
              </w:rPr>
              <w:t>12.07.2024-12.07.2027</w:t>
            </w:r>
          </w:p>
        </w:tc>
      </w:tr>
      <w:tr w:rsidR="00706696" w:rsidRPr="009752F5" w:rsidTr="00791FBA">
        <w:trPr>
          <w:trHeight w:val="197"/>
        </w:trPr>
        <w:tc>
          <w:tcPr>
            <w:tcW w:w="1413" w:type="dxa"/>
            <w:vAlign w:val="center"/>
          </w:tcPr>
          <w:p w:rsidR="00706696" w:rsidRPr="009752F5" w:rsidRDefault="00706696" w:rsidP="00791FBA">
            <w:pPr>
              <w:spacing w:line="360" w:lineRule="auto"/>
              <w:jc w:val="center"/>
              <w:rPr>
                <w:b/>
                <w:sz w:val="20"/>
              </w:rPr>
            </w:pPr>
            <w:r w:rsidRPr="009752F5">
              <w:rPr>
                <w:b/>
                <w:sz w:val="20"/>
              </w:rPr>
              <w:t>Üye</w:t>
            </w:r>
          </w:p>
        </w:tc>
        <w:tc>
          <w:tcPr>
            <w:tcW w:w="2268" w:type="dxa"/>
            <w:vAlign w:val="center"/>
          </w:tcPr>
          <w:p w:rsidR="00706696" w:rsidRPr="009752F5" w:rsidRDefault="00706696" w:rsidP="00791FBA">
            <w:pPr>
              <w:spacing w:line="360" w:lineRule="auto"/>
              <w:rPr>
                <w:b/>
                <w:sz w:val="20"/>
              </w:rPr>
            </w:pPr>
            <w:r w:rsidRPr="009752F5">
              <w:rPr>
                <w:b/>
                <w:sz w:val="20"/>
              </w:rPr>
              <w:t>Doçent Temsilcisi</w:t>
            </w:r>
          </w:p>
        </w:tc>
        <w:tc>
          <w:tcPr>
            <w:tcW w:w="5720" w:type="dxa"/>
            <w:vAlign w:val="center"/>
          </w:tcPr>
          <w:p w:rsidR="00706696" w:rsidRPr="009752F5" w:rsidRDefault="00706696" w:rsidP="00791FBA">
            <w:pPr>
              <w:rPr>
                <w:sz w:val="20"/>
              </w:rPr>
            </w:pPr>
            <w:r w:rsidRPr="00EE2D09">
              <w:rPr>
                <w:bCs/>
                <w:iCs/>
                <w:sz w:val="20"/>
              </w:rPr>
              <w:t>Doç.</w:t>
            </w:r>
            <w:r>
              <w:rPr>
                <w:bCs/>
                <w:iCs/>
                <w:sz w:val="20"/>
              </w:rPr>
              <w:t xml:space="preserve"> </w:t>
            </w:r>
            <w:r w:rsidRPr="00EE2D09">
              <w:rPr>
                <w:bCs/>
                <w:iCs/>
                <w:sz w:val="20"/>
              </w:rPr>
              <w:t>Dr. Ahmet GÜMÜŞ</w:t>
            </w:r>
            <w:r>
              <w:rPr>
                <w:bCs/>
                <w:iCs/>
                <w:sz w:val="20"/>
              </w:rPr>
              <w:t xml:space="preserve"> 12.07.2024-12.07.2027</w:t>
            </w:r>
          </w:p>
        </w:tc>
      </w:tr>
      <w:tr w:rsidR="00706696" w:rsidRPr="009752F5" w:rsidTr="00791FBA">
        <w:trPr>
          <w:trHeight w:val="197"/>
        </w:trPr>
        <w:tc>
          <w:tcPr>
            <w:tcW w:w="1413" w:type="dxa"/>
            <w:vAlign w:val="center"/>
          </w:tcPr>
          <w:p w:rsidR="00706696" w:rsidRPr="009752F5" w:rsidRDefault="00706696" w:rsidP="00791FBA">
            <w:pPr>
              <w:jc w:val="center"/>
              <w:rPr>
                <w:sz w:val="20"/>
              </w:rPr>
            </w:pPr>
            <w:r w:rsidRPr="009752F5">
              <w:rPr>
                <w:b/>
                <w:sz w:val="20"/>
              </w:rPr>
              <w:t>Üye</w:t>
            </w:r>
          </w:p>
        </w:tc>
        <w:tc>
          <w:tcPr>
            <w:tcW w:w="2268" w:type="dxa"/>
            <w:vAlign w:val="center"/>
          </w:tcPr>
          <w:p w:rsidR="00706696" w:rsidRPr="009752F5" w:rsidRDefault="00706696" w:rsidP="00791FBA">
            <w:pPr>
              <w:spacing w:line="360" w:lineRule="auto"/>
              <w:rPr>
                <w:b/>
                <w:sz w:val="20"/>
              </w:rPr>
            </w:pPr>
            <w:r w:rsidRPr="009752F5">
              <w:rPr>
                <w:b/>
                <w:sz w:val="20"/>
              </w:rPr>
              <w:t>Doçent Temsilcisi</w:t>
            </w:r>
          </w:p>
        </w:tc>
        <w:tc>
          <w:tcPr>
            <w:tcW w:w="5720" w:type="dxa"/>
            <w:vAlign w:val="center"/>
          </w:tcPr>
          <w:p w:rsidR="00706696" w:rsidRPr="009752F5" w:rsidRDefault="00706696" w:rsidP="00791FBA">
            <w:pPr>
              <w:spacing w:line="360" w:lineRule="auto"/>
              <w:rPr>
                <w:sz w:val="20"/>
              </w:rPr>
            </w:pPr>
            <w:r>
              <w:rPr>
                <w:sz w:val="20"/>
              </w:rPr>
              <w:t xml:space="preserve">Doç. Dr. Selma YILDIRIM UÇAN </w:t>
            </w:r>
            <w:r>
              <w:rPr>
                <w:bCs/>
                <w:iCs/>
                <w:sz w:val="20"/>
              </w:rPr>
              <w:t>12.07.2024-12.07.2027</w:t>
            </w:r>
          </w:p>
        </w:tc>
      </w:tr>
      <w:tr w:rsidR="00706696" w:rsidRPr="009752F5" w:rsidTr="00791FBA">
        <w:trPr>
          <w:trHeight w:val="197"/>
        </w:trPr>
        <w:tc>
          <w:tcPr>
            <w:tcW w:w="1413" w:type="dxa"/>
            <w:vAlign w:val="center"/>
          </w:tcPr>
          <w:p w:rsidR="00706696" w:rsidRPr="009752F5" w:rsidRDefault="00706696" w:rsidP="00791FBA">
            <w:pPr>
              <w:jc w:val="center"/>
              <w:rPr>
                <w:sz w:val="20"/>
              </w:rPr>
            </w:pPr>
            <w:r w:rsidRPr="009752F5">
              <w:rPr>
                <w:b/>
                <w:sz w:val="20"/>
              </w:rPr>
              <w:t>Üye</w:t>
            </w:r>
          </w:p>
        </w:tc>
        <w:tc>
          <w:tcPr>
            <w:tcW w:w="2268" w:type="dxa"/>
            <w:vAlign w:val="center"/>
          </w:tcPr>
          <w:p w:rsidR="00706696" w:rsidRPr="009752F5" w:rsidRDefault="00706696" w:rsidP="00791FBA">
            <w:pPr>
              <w:spacing w:line="360" w:lineRule="auto"/>
              <w:rPr>
                <w:b/>
                <w:sz w:val="20"/>
              </w:rPr>
            </w:pPr>
            <w:r w:rsidRPr="009752F5">
              <w:rPr>
                <w:b/>
                <w:sz w:val="20"/>
              </w:rPr>
              <w:t>Dr.</w:t>
            </w:r>
            <w:r>
              <w:rPr>
                <w:b/>
                <w:sz w:val="20"/>
              </w:rPr>
              <w:t xml:space="preserve"> </w:t>
            </w:r>
            <w:r w:rsidRPr="009752F5">
              <w:rPr>
                <w:b/>
                <w:sz w:val="20"/>
              </w:rPr>
              <w:t>Öğr.</w:t>
            </w:r>
            <w:r>
              <w:rPr>
                <w:b/>
                <w:sz w:val="20"/>
              </w:rPr>
              <w:t xml:space="preserve"> </w:t>
            </w:r>
            <w:r w:rsidRPr="009752F5">
              <w:rPr>
                <w:b/>
                <w:sz w:val="20"/>
              </w:rPr>
              <w:t>Üyesi Temsilcisi</w:t>
            </w:r>
          </w:p>
        </w:tc>
        <w:tc>
          <w:tcPr>
            <w:tcW w:w="5720" w:type="dxa"/>
            <w:vAlign w:val="center"/>
          </w:tcPr>
          <w:p w:rsidR="00706696" w:rsidRPr="009752F5" w:rsidRDefault="00706696" w:rsidP="00791FBA">
            <w:pPr>
              <w:spacing w:line="360" w:lineRule="auto"/>
              <w:rPr>
                <w:sz w:val="20"/>
              </w:rPr>
            </w:pPr>
            <w:r>
              <w:rPr>
                <w:sz w:val="20"/>
              </w:rPr>
              <w:t xml:space="preserve">Dr. Öğr. Üyesi Tuba ARTAN ONAT </w:t>
            </w:r>
            <w:r>
              <w:rPr>
                <w:bCs/>
                <w:iCs/>
                <w:sz w:val="20"/>
              </w:rPr>
              <w:t>12.07.2024-12.07.2027</w:t>
            </w:r>
          </w:p>
        </w:tc>
      </w:tr>
      <w:tr w:rsidR="00706696" w:rsidRPr="009752F5" w:rsidTr="00791FBA">
        <w:trPr>
          <w:trHeight w:val="928"/>
        </w:trPr>
        <w:tc>
          <w:tcPr>
            <w:tcW w:w="1413" w:type="dxa"/>
            <w:vAlign w:val="center"/>
          </w:tcPr>
          <w:p w:rsidR="00706696" w:rsidRPr="009752F5" w:rsidRDefault="00706696" w:rsidP="00791FBA">
            <w:pPr>
              <w:jc w:val="center"/>
              <w:rPr>
                <w:sz w:val="20"/>
              </w:rPr>
            </w:pPr>
            <w:r w:rsidRPr="009752F5">
              <w:rPr>
                <w:b/>
                <w:sz w:val="20"/>
              </w:rPr>
              <w:t>Üye</w:t>
            </w:r>
          </w:p>
        </w:tc>
        <w:tc>
          <w:tcPr>
            <w:tcW w:w="2268" w:type="dxa"/>
            <w:vAlign w:val="center"/>
          </w:tcPr>
          <w:p w:rsidR="00706696" w:rsidRPr="009752F5" w:rsidRDefault="00706696" w:rsidP="00791FBA">
            <w:pPr>
              <w:spacing w:line="360" w:lineRule="auto"/>
              <w:rPr>
                <w:b/>
                <w:sz w:val="20"/>
              </w:rPr>
            </w:pPr>
            <w:r w:rsidRPr="009752F5">
              <w:rPr>
                <w:b/>
                <w:sz w:val="20"/>
              </w:rPr>
              <w:t>Biyoloji Bölüm Başkanı</w:t>
            </w:r>
          </w:p>
        </w:tc>
        <w:tc>
          <w:tcPr>
            <w:tcW w:w="5720" w:type="dxa"/>
            <w:vAlign w:val="center"/>
          </w:tcPr>
          <w:p w:rsidR="00706696" w:rsidRPr="009752F5" w:rsidRDefault="00706696" w:rsidP="00791FBA">
            <w:pPr>
              <w:spacing w:line="360" w:lineRule="auto"/>
              <w:rPr>
                <w:sz w:val="20"/>
              </w:rPr>
            </w:pPr>
            <w:r w:rsidRPr="003440B6">
              <w:rPr>
                <w:sz w:val="20"/>
              </w:rPr>
              <w:t>Prof. Dr.</w:t>
            </w:r>
            <w:r>
              <w:rPr>
                <w:sz w:val="20"/>
              </w:rPr>
              <w:t xml:space="preserve"> </w:t>
            </w:r>
            <w:r w:rsidRPr="003440B6">
              <w:rPr>
                <w:sz w:val="20"/>
              </w:rPr>
              <w:t>Ayşegül KARATAŞ</w:t>
            </w:r>
            <w:r>
              <w:rPr>
                <w:sz w:val="20"/>
              </w:rPr>
              <w:t xml:space="preserve"> 11.07.2024-(Vekâleten)</w:t>
            </w:r>
          </w:p>
        </w:tc>
      </w:tr>
      <w:tr w:rsidR="00706696" w:rsidRPr="009752F5" w:rsidTr="00791FBA">
        <w:trPr>
          <w:trHeight w:val="984"/>
        </w:trPr>
        <w:tc>
          <w:tcPr>
            <w:tcW w:w="1413" w:type="dxa"/>
            <w:vAlign w:val="center"/>
          </w:tcPr>
          <w:p w:rsidR="00706696" w:rsidRPr="009752F5" w:rsidRDefault="00706696" w:rsidP="00791FBA">
            <w:pPr>
              <w:shd w:val="clear" w:color="auto" w:fill="FFFFFF"/>
              <w:spacing w:line="360" w:lineRule="auto"/>
              <w:jc w:val="center"/>
              <w:rPr>
                <w:b/>
                <w:sz w:val="20"/>
              </w:rPr>
            </w:pPr>
            <w:r w:rsidRPr="009752F5">
              <w:rPr>
                <w:b/>
                <w:sz w:val="20"/>
              </w:rPr>
              <w:t>Üye</w:t>
            </w:r>
          </w:p>
        </w:tc>
        <w:tc>
          <w:tcPr>
            <w:tcW w:w="2268" w:type="dxa"/>
            <w:vAlign w:val="center"/>
          </w:tcPr>
          <w:p w:rsidR="00706696" w:rsidRPr="009752F5" w:rsidRDefault="00706696" w:rsidP="00791FBA">
            <w:pPr>
              <w:shd w:val="clear" w:color="auto" w:fill="FFFFFF"/>
              <w:spacing w:line="360" w:lineRule="auto"/>
              <w:rPr>
                <w:b/>
                <w:sz w:val="20"/>
              </w:rPr>
            </w:pPr>
            <w:r w:rsidRPr="009752F5">
              <w:rPr>
                <w:b/>
                <w:sz w:val="20"/>
              </w:rPr>
              <w:t>Fizik Bölüm Başkanı</w:t>
            </w:r>
          </w:p>
        </w:tc>
        <w:tc>
          <w:tcPr>
            <w:tcW w:w="5720" w:type="dxa"/>
            <w:vAlign w:val="center"/>
          </w:tcPr>
          <w:p w:rsidR="00706696" w:rsidRPr="009752F5" w:rsidRDefault="00706696" w:rsidP="00791FBA">
            <w:pPr>
              <w:shd w:val="clear" w:color="auto" w:fill="FFFFFF"/>
              <w:spacing w:line="360" w:lineRule="auto"/>
              <w:rPr>
                <w:sz w:val="20"/>
              </w:rPr>
            </w:pPr>
            <w:r>
              <w:rPr>
                <w:sz w:val="20"/>
              </w:rPr>
              <w:t>Prof. Dr. Asım SOYLU- 11.07.2024- (Vekâleten)</w:t>
            </w:r>
          </w:p>
        </w:tc>
      </w:tr>
      <w:tr w:rsidR="00706696" w:rsidRPr="009752F5" w:rsidTr="00791FBA">
        <w:trPr>
          <w:trHeight w:val="949"/>
        </w:trPr>
        <w:tc>
          <w:tcPr>
            <w:tcW w:w="1413" w:type="dxa"/>
            <w:vAlign w:val="center"/>
          </w:tcPr>
          <w:p w:rsidR="00706696" w:rsidRPr="009752F5" w:rsidRDefault="00706696" w:rsidP="00791FBA">
            <w:pPr>
              <w:shd w:val="clear" w:color="auto" w:fill="FFFFFF"/>
              <w:spacing w:line="360" w:lineRule="auto"/>
              <w:jc w:val="center"/>
              <w:rPr>
                <w:b/>
                <w:sz w:val="20"/>
              </w:rPr>
            </w:pPr>
            <w:r w:rsidRPr="009752F5">
              <w:rPr>
                <w:b/>
                <w:sz w:val="20"/>
              </w:rPr>
              <w:t>Üye</w:t>
            </w:r>
          </w:p>
        </w:tc>
        <w:tc>
          <w:tcPr>
            <w:tcW w:w="2268" w:type="dxa"/>
            <w:vAlign w:val="center"/>
          </w:tcPr>
          <w:p w:rsidR="00706696" w:rsidRPr="009752F5" w:rsidRDefault="00706696" w:rsidP="00791FBA">
            <w:pPr>
              <w:shd w:val="clear" w:color="auto" w:fill="FFFFFF"/>
              <w:spacing w:line="360" w:lineRule="auto"/>
              <w:rPr>
                <w:b/>
                <w:sz w:val="20"/>
              </w:rPr>
            </w:pPr>
            <w:r w:rsidRPr="009752F5">
              <w:rPr>
                <w:b/>
                <w:sz w:val="20"/>
              </w:rPr>
              <w:t>Kimya Bölüm Başkanı</w:t>
            </w:r>
          </w:p>
        </w:tc>
        <w:tc>
          <w:tcPr>
            <w:tcW w:w="5720" w:type="dxa"/>
            <w:vAlign w:val="center"/>
          </w:tcPr>
          <w:p w:rsidR="00706696" w:rsidRPr="009752F5" w:rsidRDefault="00706696" w:rsidP="00791FBA">
            <w:pPr>
              <w:spacing w:line="360" w:lineRule="auto"/>
              <w:rPr>
                <w:sz w:val="20"/>
              </w:rPr>
            </w:pPr>
            <w:r>
              <w:rPr>
                <w:sz w:val="20"/>
              </w:rPr>
              <w:t>Prof. Dr. Orhan GEZİCİ 11.07.2024- (Vekâleten)</w:t>
            </w:r>
          </w:p>
        </w:tc>
      </w:tr>
      <w:tr w:rsidR="00706696" w:rsidRPr="009752F5" w:rsidTr="00791FBA">
        <w:trPr>
          <w:trHeight w:val="775"/>
        </w:trPr>
        <w:tc>
          <w:tcPr>
            <w:tcW w:w="1413" w:type="dxa"/>
            <w:vAlign w:val="center"/>
          </w:tcPr>
          <w:p w:rsidR="00706696" w:rsidRPr="009752F5" w:rsidRDefault="00706696" w:rsidP="00791FBA">
            <w:pPr>
              <w:shd w:val="clear" w:color="auto" w:fill="FFFFFF"/>
              <w:spacing w:line="360" w:lineRule="auto"/>
              <w:jc w:val="center"/>
              <w:rPr>
                <w:b/>
                <w:sz w:val="20"/>
              </w:rPr>
            </w:pPr>
            <w:r w:rsidRPr="009752F5">
              <w:rPr>
                <w:b/>
                <w:sz w:val="20"/>
              </w:rPr>
              <w:t>Üye</w:t>
            </w:r>
          </w:p>
        </w:tc>
        <w:tc>
          <w:tcPr>
            <w:tcW w:w="2268" w:type="dxa"/>
            <w:vAlign w:val="center"/>
          </w:tcPr>
          <w:p w:rsidR="00706696" w:rsidRPr="009752F5" w:rsidRDefault="00706696" w:rsidP="00791FBA">
            <w:pPr>
              <w:shd w:val="clear" w:color="auto" w:fill="FFFFFF"/>
              <w:spacing w:line="360" w:lineRule="auto"/>
              <w:rPr>
                <w:b/>
                <w:sz w:val="20"/>
              </w:rPr>
            </w:pPr>
            <w:r w:rsidRPr="009752F5">
              <w:rPr>
                <w:b/>
                <w:sz w:val="20"/>
              </w:rPr>
              <w:t>Matematik Bölüm Başkanı</w:t>
            </w:r>
          </w:p>
        </w:tc>
        <w:tc>
          <w:tcPr>
            <w:tcW w:w="5720" w:type="dxa"/>
            <w:vAlign w:val="center"/>
          </w:tcPr>
          <w:p w:rsidR="00706696" w:rsidRPr="009752F5" w:rsidRDefault="00706696" w:rsidP="00791FBA">
            <w:pPr>
              <w:shd w:val="clear" w:color="auto" w:fill="FFFFFF"/>
              <w:spacing w:line="360" w:lineRule="auto"/>
              <w:rPr>
                <w:sz w:val="20"/>
              </w:rPr>
            </w:pPr>
            <w:r>
              <w:rPr>
                <w:sz w:val="20"/>
              </w:rPr>
              <w:t>Prof. Dr. Adnan TUNA- 11.07.2024- (Vekâleten)</w:t>
            </w:r>
          </w:p>
        </w:tc>
      </w:tr>
      <w:tr w:rsidR="00706696" w:rsidRPr="009752F5" w:rsidTr="00791FBA">
        <w:trPr>
          <w:trHeight w:val="197"/>
        </w:trPr>
        <w:tc>
          <w:tcPr>
            <w:tcW w:w="1413" w:type="dxa"/>
            <w:vAlign w:val="center"/>
          </w:tcPr>
          <w:p w:rsidR="00706696" w:rsidRPr="009752F5" w:rsidRDefault="00706696" w:rsidP="00791FBA">
            <w:pPr>
              <w:shd w:val="clear" w:color="auto" w:fill="FFFFFF"/>
              <w:spacing w:line="360" w:lineRule="auto"/>
              <w:jc w:val="center"/>
              <w:rPr>
                <w:b/>
                <w:sz w:val="20"/>
              </w:rPr>
            </w:pPr>
            <w:r w:rsidRPr="009752F5">
              <w:rPr>
                <w:b/>
                <w:sz w:val="20"/>
              </w:rPr>
              <w:t>Üye</w:t>
            </w:r>
          </w:p>
        </w:tc>
        <w:tc>
          <w:tcPr>
            <w:tcW w:w="2268" w:type="dxa"/>
            <w:vAlign w:val="center"/>
          </w:tcPr>
          <w:p w:rsidR="00706696" w:rsidRPr="009752F5" w:rsidRDefault="00706696" w:rsidP="00791FBA">
            <w:pPr>
              <w:shd w:val="clear" w:color="auto" w:fill="FFFFFF"/>
              <w:spacing w:line="360" w:lineRule="auto"/>
              <w:rPr>
                <w:b/>
                <w:sz w:val="20"/>
              </w:rPr>
            </w:pPr>
            <w:r w:rsidRPr="009752F5">
              <w:rPr>
                <w:b/>
                <w:sz w:val="20"/>
              </w:rPr>
              <w:t>Biyoteknoloji Bölüm Başkanı</w:t>
            </w:r>
          </w:p>
        </w:tc>
        <w:tc>
          <w:tcPr>
            <w:tcW w:w="5720" w:type="dxa"/>
            <w:vAlign w:val="center"/>
          </w:tcPr>
          <w:p w:rsidR="00706696" w:rsidRPr="009752F5" w:rsidRDefault="00706696" w:rsidP="00791FBA">
            <w:pPr>
              <w:spacing w:line="360" w:lineRule="auto"/>
              <w:rPr>
                <w:sz w:val="20"/>
              </w:rPr>
            </w:pPr>
            <w:r w:rsidRPr="003440B6">
              <w:rPr>
                <w:sz w:val="20"/>
              </w:rPr>
              <w:t>Prof.</w:t>
            </w:r>
            <w:r>
              <w:rPr>
                <w:sz w:val="20"/>
              </w:rPr>
              <w:t xml:space="preserve"> </w:t>
            </w:r>
            <w:r w:rsidRPr="003440B6">
              <w:rPr>
                <w:sz w:val="20"/>
              </w:rPr>
              <w:t>Dr. Teoman KANKILIÇ</w:t>
            </w:r>
            <w:r>
              <w:rPr>
                <w:sz w:val="20"/>
              </w:rPr>
              <w:t>- 11.07.2024- (Vekâleten)</w:t>
            </w:r>
          </w:p>
        </w:tc>
      </w:tr>
    </w:tbl>
    <w:p w:rsidR="00706696" w:rsidRDefault="00706696" w:rsidP="00706696">
      <w:pPr>
        <w:pStyle w:val="Balk4"/>
        <w:rPr>
          <w:rFonts w:ascii="Times New Roman" w:hAnsi="Times New Roman" w:cs="Times New Roman"/>
          <w:i w:val="0"/>
          <w:color w:val="auto"/>
          <w:sz w:val="22"/>
          <w:szCs w:val="22"/>
          <w:u w:val="single"/>
        </w:rPr>
      </w:pPr>
    </w:p>
    <w:p w:rsidR="00706696" w:rsidRDefault="00706696" w:rsidP="00706696">
      <w:pPr>
        <w:pStyle w:val="Balk4"/>
        <w:rPr>
          <w:rFonts w:ascii="Times New Roman" w:hAnsi="Times New Roman" w:cs="Times New Roman"/>
          <w:i w:val="0"/>
          <w:color w:val="auto"/>
          <w:sz w:val="22"/>
          <w:szCs w:val="22"/>
        </w:rPr>
      </w:pPr>
      <w:r w:rsidRPr="009752F5">
        <w:rPr>
          <w:rFonts w:ascii="Times New Roman" w:hAnsi="Times New Roman" w:cs="Times New Roman"/>
          <w:i w:val="0"/>
          <w:color w:val="auto"/>
          <w:sz w:val="22"/>
          <w:szCs w:val="22"/>
          <w:u w:val="single"/>
        </w:rPr>
        <w:t>FAKÜLTE SEKRETERİ</w:t>
      </w:r>
      <w:r w:rsidRPr="009752F5">
        <w:rPr>
          <w:rFonts w:ascii="Times New Roman" w:hAnsi="Times New Roman" w:cs="Times New Roman"/>
          <w:i w:val="0"/>
          <w:color w:val="auto"/>
          <w:sz w:val="22"/>
          <w:szCs w:val="22"/>
          <w:u w:val="single"/>
        </w:rPr>
        <w:tab/>
      </w:r>
      <w:r w:rsidRPr="009752F5">
        <w:rPr>
          <w:rFonts w:ascii="Times New Roman" w:hAnsi="Times New Roman" w:cs="Times New Roman"/>
          <w:i w:val="0"/>
          <w:color w:val="auto"/>
          <w:sz w:val="22"/>
          <w:szCs w:val="22"/>
          <w:u w:val="single"/>
        </w:rPr>
        <w:tab/>
      </w:r>
      <w:r w:rsidRPr="009752F5">
        <w:rPr>
          <w:rFonts w:ascii="Times New Roman" w:hAnsi="Times New Roman" w:cs="Times New Roman"/>
          <w:i w:val="0"/>
          <w:color w:val="auto"/>
          <w:sz w:val="22"/>
          <w:szCs w:val="22"/>
          <w:u w:val="single"/>
        </w:rPr>
        <w:tab/>
        <w:t>:</w:t>
      </w:r>
      <w:r w:rsidRPr="009752F5">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t>Nadire AYHAN</w:t>
      </w:r>
      <w:r w:rsidR="00F8270C">
        <w:rPr>
          <w:rFonts w:ascii="Times New Roman" w:hAnsi="Times New Roman" w:cs="Times New Roman"/>
          <w:i w:val="0"/>
          <w:color w:val="auto"/>
          <w:sz w:val="22"/>
          <w:szCs w:val="22"/>
        </w:rPr>
        <w:t xml:space="preserve"> </w:t>
      </w:r>
      <w:r w:rsidR="00FA3909">
        <w:rPr>
          <w:rFonts w:ascii="Times New Roman" w:hAnsi="Times New Roman" w:cs="Times New Roman"/>
          <w:i w:val="0"/>
          <w:color w:val="auto"/>
          <w:sz w:val="22"/>
          <w:szCs w:val="22"/>
        </w:rPr>
        <w:t>(12.07.2024-Devam Ediyor)</w:t>
      </w:r>
    </w:p>
    <w:p w:rsidR="00FA3909" w:rsidRPr="00FA3909" w:rsidRDefault="00FA3909" w:rsidP="00FA3909">
      <w:pPr>
        <w:rPr>
          <w:b/>
        </w:rPr>
      </w:pPr>
      <w:r>
        <w:tab/>
      </w:r>
      <w:r>
        <w:tab/>
      </w:r>
      <w:r>
        <w:tab/>
      </w:r>
      <w:r>
        <w:tab/>
      </w:r>
      <w:r>
        <w:tab/>
      </w:r>
      <w:r>
        <w:tab/>
        <w:t xml:space="preserve">  </w:t>
      </w:r>
      <w:r w:rsidRPr="00FA3909">
        <w:rPr>
          <w:b/>
        </w:rPr>
        <w:t>Levent ŞENEL (02.07.2024-12.07.2024)</w:t>
      </w:r>
    </w:p>
    <w:p w:rsidR="00E1344D" w:rsidRDefault="00E1344D" w:rsidP="00E1344D">
      <w:pPr>
        <w:rPr>
          <w:color w:val="000000"/>
          <w:szCs w:val="24"/>
        </w:rPr>
      </w:pPr>
    </w:p>
    <w:p w:rsidR="00FA1979" w:rsidRDefault="00FA1979" w:rsidP="00E1344D">
      <w:pPr>
        <w:rPr>
          <w:color w:val="000000"/>
          <w:szCs w:val="24"/>
        </w:rPr>
      </w:pPr>
    </w:p>
    <w:p w:rsidR="006D4524" w:rsidRDefault="006D4524" w:rsidP="00E1344D">
      <w:pPr>
        <w:pStyle w:val="2FR"/>
        <w:numPr>
          <w:ilvl w:val="0"/>
          <w:numId w:val="0"/>
        </w:numPr>
        <w:spacing w:after="240"/>
        <w:rPr>
          <w:rFonts w:ascii="Times New Roman" w:hAnsi="Times New Roman" w:cs="Times New Roman"/>
          <w:b/>
          <w:color w:val="0070C0"/>
          <w:sz w:val="40"/>
          <w:szCs w:val="40"/>
        </w:rPr>
      </w:pPr>
      <w:bookmarkStart w:id="29" w:name="_Toc158804384"/>
    </w:p>
    <w:p w:rsidR="006D4524" w:rsidRDefault="006D4524" w:rsidP="00E1344D">
      <w:pPr>
        <w:pStyle w:val="2FR"/>
        <w:numPr>
          <w:ilvl w:val="0"/>
          <w:numId w:val="0"/>
        </w:numPr>
        <w:spacing w:after="240"/>
        <w:rPr>
          <w:rFonts w:ascii="Times New Roman" w:hAnsi="Times New Roman" w:cs="Times New Roman"/>
          <w:b/>
          <w:color w:val="0070C0"/>
          <w:sz w:val="40"/>
          <w:szCs w:val="40"/>
        </w:rPr>
      </w:pPr>
    </w:p>
    <w:p w:rsidR="006D4524" w:rsidRDefault="006D4524" w:rsidP="00E1344D">
      <w:pPr>
        <w:pStyle w:val="2FR"/>
        <w:numPr>
          <w:ilvl w:val="0"/>
          <w:numId w:val="0"/>
        </w:numPr>
        <w:spacing w:after="240"/>
        <w:rPr>
          <w:rFonts w:ascii="Times New Roman" w:hAnsi="Times New Roman" w:cs="Times New Roman"/>
          <w:b/>
          <w:color w:val="0070C0"/>
          <w:sz w:val="40"/>
          <w:szCs w:val="40"/>
        </w:rPr>
      </w:pPr>
    </w:p>
    <w:p w:rsidR="006D4524" w:rsidRDefault="006D4524" w:rsidP="00E1344D">
      <w:pPr>
        <w:pStyle w:val="2FR"/>
        <w:numPr>
          <w:ilvl w:val="0"/>
          <w:numId w:val="0"/>
        </w:numPr>
        <w:spacing w:after="240"/>
        <w:rPr>
          <w:rFonts w:ascii="Times New Roman" w:hAnsi="Times New Roman" w:cs="Times New Roman"/>
          <w:b/>
          <w:color w:val="0070C0"/>
          <w:sz w:val="40"/>
          <w:szCs w:val="40"/>
        </w:rPr>
      </w:pPr>
    </w:p>
    <w:p w:rsidR="00C02B17" w:rsidRDefault="00C02B17" w:rsidP="00E1344D">
      <w:pPr>
        <w:pStyle w:val="2FR"/>
        <w:numPr>
          <w:ilvl w:val="0"/>
          <w:numId w:val="0"/>
        </w:numPr>
        <w:spacing w:after="240"/>
        <w:rPr>
          <w:rFonts w:ascii="Times New Roman" w:hAnsi="Times New Roman" w:cs="Times New Roman"/>
          <w:b/>
          <w:color w:val="0070C0"/>
          <w:sz w:val="40"/>
          <w:szCs w:val="40"/>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r w:rsidRPr="00963891">
        <w:rPr>
          <w:rFonts w:ascii="Times New Roman" w:hAnsi="Times New Roman" w:cs="Times New Roman"/>
          <w:b/>
          <w:color w:val="0070C0"/>
          <w:sz w:val="40"/>
          <w:szCs w:val="40"/>
        </w:rPr>
        <w:lastRenderedPageBreak/>
        <w:t>C- Birime İlişkin Bilgiler</w:t>
      </w:r>
      <w:bookmarkEnd w:id="29"/>
    </w:p>
    <w:p w:rsidR="00706696" w:rsidRPr="008722F0" w:rsidRDefault="00706696" w:rsidP="00706696">
      <w:pPr>
        <w:pStyle w:val="AralkYok"/>
        <w:ind w:firstLine="708"/>
        <w:jc w:val="both"/>
        <w:rPr>
          <w:rFonts w:ascii="Times New Roman" w:hAnsi="Times New Roman"/>
          <w:color w:val="000000" w:themeColor="text1"/>
          <w:sz w:val="24"/>
          <w:szCs w:val="24"/>
        </w:rPr>
      </w:pPr>
      <w:bookmarkStart w:id="30" w:name="_Toc158804385"/>
      <w:r w:rsidRPr="008722F0">
        <w:rPr>
          <w:rFonts w:ascii="Times New Roman" w:hAnsi="Times New Roman"/>
          <w:color w:val="000000" w:themeColor="text1"/>
          <w:sz w:val="24"/>
          <w:szCs w:val="24"/>
        </w:rPr>
        <w:t>Niğde Ömer Halisdemir Üniversitesi Fen Fakültesi 25 Mayıs 2024 tarihli ve 32556 sayılı Resmi Gazete'de yayımlanan 8528 Sayılı Cumhurbaşkanı Kararı ile Üniversitemiz Fen Edebiyat Fakültes</w:t>
      </w:r>
      <w:r w:rsidR="00C02B17">
        <w:rPr>
          <w:rFonts w:ascii="Times New Roman" w:hAnsi="Times New Roman"/>
          <w:color w:val="000000" w:themeColor="text1"/>
          <w:sz w:val="24"/>
          <w:szCs w:val="24"/>
        </w:rPr>
        <w:t xml:space="preserve">i kapatılarak kurulmuş olup </w:t>
      </w:r>
      <w:r w:rsidRPr="008722F0">
        <w:rPr>
          <w:rFonts w:ascii="Times New Roman" w:hAnsi="Times New Roman"/>
          <w:color w:val="000000" w:themeColor="text1"/>
          <w:sz w:val="24"/>
          <w:szCs w:val="24"/>
        </w:rPr>
        <w:t>Eğitim-Öğretime başlamıştır.</w:t>
      </w:r>
      <w:r w:rsidR="005A12F2">
        <w:rPr>
          <w:rFonts w:ascii="Times New Roman" w:hAnsi="Times New Roman"/>
          <w:color w:val="000000" w:themeColor="text1"/>
          <w:sz w:val="24"/>
          <w:szCs w:val="24"/>
        </w:rPr>
        <w:t xml:space="preserve"> </w:t>
      </w:r>
    </w:p>
    <w:p w:rsidR="00706696" w:rsidRPr="003440B6" w:rsidRDefault="00706696" w:rsidP="00706696">
      <w:pPr>
        <w:pStyle w:val="AralkYok"/>
        <w:jc w:val="both"/>
        <w:rPr>
          <w:rFonts w:ascii="Times New Roman" w:hAnsi="Times New Roman"/>
          <w:color w:val="FF0000"/>
          <w:sz w:val="24"/>
          <w:szCs w:val="24"/>
        </w:rPr>
      </w:pPr>
    </w:p>
    <w:p w:rsidR="00706696" w:rsidRPr="008722F0" w:rsidRDefault="00706696" w:rsidP="00706696">
      <w:pPr>
        <w:pStyle w:val="AralkYok"/>
        <w:ind w:firstLine="708"/>
        <w:jc w:val="both"/>
        <w:rPr>
          <w:rFonts w:ascii="Times New Roman" w:hAnsi="Times New Roman"/>
          <w:color w:val="000000" w:themeColor="text1"/>
          <w:sz w:val="24"/>
          <w:szCs w:val="24"/>
        </w:rPr>
      </w:pPr>
      <w:r w:rsidRPr="008722F0">
        <w:rPr>
          <w:rFonts w:ascii="Times New Roman" w:hAnsi="Times New Roman"/>
          <w:color w:val="000000" w:themeColor="text1"/>
          <w:sz w:val="24"/>
          <w:szCs w:val="24"/>
        </w:rPr>
        <w:t>Niğde Ömer Halisdemir Üniversitesi Fen Fakültesi bünyesinde; Ma</w:t>
      </w:r>
      <w:r w:rsidR="000C75CB">
        <w:rPr>
          <w:rFonts w:ascii="Times New Roman" w:hAnsi="Times New Roman"/>
          <w:color w:val="000000" w:themeColor="text1"/>
          <w:sz w:val="24"/>
          <w:szCs w:val="24"/>
        </w:rPr>
        <w:t>tematik, Fizik, Kimya, Biyoloji ve</w:t>
      </w:r>
      <w:r w:rsidRPr="008722F0">
        <w:rPr>
          <w:rFonts w:ascii="Times New Roman" w:hAnsi="Times New Roman"/>
          <w:color w:val="000000" w:themeColor="text1"/>
          <w:sz w:val="24"/>
          <w:szCs w:val="24"/>
        </w:rPr>
        <w:t xml:space="preserve"> Biyoteknoloji bölümleri mevcuttur. Fakültemizde dört yıllık lisans öğrenimi yanında, Fen Bilimle</w:t>
      </w:r>
      <w:r w:rsidR="00FB5BDC">
        <w:rPr>
          <w:rFonts w:ascii="Times New Roman" w:hAnsi="Times New Roman"/>
          <w:color w:val="000000" w:themeColor="text1"/>
          <w:sz w:val="24"/>
          <w:szCs w:val="24"/>
        </w:rPr>
        <w:t xml:space="preserve">ri Enstitüsüne bağlı </w:t>
      </w:r>
      <w:r w:rsidRPr="008722F0">
        <w:rPr>
          <w:rFonts w:ascii="Times New Roman" w:hAnsi="Times New Roman"/>
          <w:color w:val="000000" w:themeColor="text1"/>
          <w:sz w:val="24"/>
          <w:szCs w:val="24"/>
        </w:rPr>
        <w:t>Matematik, Fizik, Kimya, Biyoloji, Biyote</w:t>
      </w:r>
      <w:r w:rsidR="00FB5BDC">
        <w:rPr>
          <w:rFonts w:ascii="Times New Roman" w:hAnsi="Times New Roman"/>
          <w:color w:val="000000" w:themeColor="text1"/>
          <w:sz w:val="24"/>
          <w:szCs w:val="24"/>
        </w:rPr>
        <w:t xml:space="preserve">knoloji olmak üzere toplam beş anabilim dalında </w:t>
      </w:r>
      <w:r w:rsidRPr="008722F0">
        <w:rPr>
          <w:rFonts w:ascii="Times New Roman" w:hAnsi="Times New Roman"/>
          <w:color w:val="000000" w:themeColor="text1"/>
          <w:sz w:val="24"/>
          <w:szCs w:val="24"/>
        </w:rPr>
        <w:t>yüksek lisans ve doktora eğitimi yapılmaktadır.</w:t>
      </w:r>
    </w:p>
    <w:p w:rsidR="00E1344D" w:rsidRDefault="00E1344D" w:rsidP="00E1344D">
      <w:pPr>
        <w:rPr>
          <w:color w:val="000000"/>
          <w:szCs w:val="24"/>
        </w:rPr>
      </w:pPr>
    </w:p>
    <w:p w:rsidR="00E1344D" w:rsidRDefault="00E1344D" w:rsidP="00E1344D">
      <w:pPr>
        <w:rPr>
          <w:color w:val="000000"/>
          <w:szCs w:val="24"/>
        </w:rPr>
      </w:pPr>
    </w:p>
    <w:p w:rsidR="006D4524" w:rsidRDefault="006D4524" w:rsidP="00E1344D">
      <w:pPr>
        <w:rPr>
          <w:color w:val="000000"/>
          <w:szCs w:val="24"/>
        </w:rPr>
      </w:pPr>
    </w:p>
    <w:p w:rsidR="006D4524" w:rsidRPr="00963891" w:rsidRDefault="006D4524" w:rsidP="00E1344D">
      <w:pPr>
        <w:rPr>
          <w:color w:val="000000"/>
          <w:szCs w:val="24"/>
        </w:rPr>
      </w:pPr>
    </w:p>
    <w:p w:rsidR="00C20AAF" w:rsidRPr="006D4524" w:rsidRDefault="00E1344D" w:rsidP="006D4524">
      <w:pPr>
        <w:pStyle w:val="ListeParagraf"/>
        <w:numPr>
          <w:ilvl w:val="0"/>
          <w:numId w:val="49"/>
        </w:numPr>
        <w:rPr>
          <w:b/>
          <w:iCs/>
          <w:color w:val="548DD4" w:themeColor="text2" w:themeTint="99"/>
          <w:sz w:val="36"/>
          <w:szCs w:val="36"/>
        </w:rPr>
      </w:pPr>
      <w:r w:rsidRPr="006D4524">
        <w:rPr>
          <w:b/>
          <w:iCs/>
          <w:color w:val="548DD4" w:themeColor="text2" w:themeTint="99"/>
          <w:sz w:val="36"/>
          <w:szCs w:val="36"/>
        </w:rPr>
        <w:t>Fiziksel Yap</w:t>
      </w:r>
      <w:bookmarkEnd w:id="30"/>
      <w:r w:rsidRPr="006D4524">
        <w:rPr>
          <w:b/>
          <w:iCs/>
          <w:color w:val="548DD4" w:themeColor="text2" w:themeTint="99"/>
          <w:sz w:val="36"/>
          <w:szCs w:val="36"/>
        </w:rPr>
        <w:t>ı</w:t>
      </w:r>
    </w:p>
    <w:p w:rsidR="00E1344D" w:rsidRPr="00963891" w:rsidRDefault="00E1344D" w:rsidP="00E1344D">
      <w:pPr>
        <w:rPr>
          <w:color w:val="000000"/>
          <w:szCs w:val="24"/>
        </w:rPr>
      </w:pPr>
    </w:p>
    <w:p w:rsidR="00C20AAF" w:rsidRDefault="00C20AAF" w:rsidP="00C20AAF">
      <w:pPr>
        <w:pStyle w:val="AralkYok"/>
        <w:ind w:firstLine="708"/>
        <w:jc w:val="both"/>
        <w:rPr>
          <w:rFonts w:ascii="Times New Roman" w:hAnsi="Times New Roman"/>
          <w:sz w:val="24"/>
          <w:szCs w:val="24"/>
          <w:shd w:val="clear" w:color="auto" w:fill="FFFFFF"/>
        </w:rPr>
      </w:pPr>
      <w:r w:rsidRPr="009752F5">
        <w:rPr>
          <w:rFonts w:ascii="Times New Roman" w:hAnsi="Times New Roman"/>
          <w:sz w:val="24"/>
          <w:szCs w:val="24"/>
          <w:shd w:val="clear" w:color="auto" w:fill="FFFFFF"/>
        </w:rPr>
        <w:t xml:space="preserve">Fakültemiz </w:t>
      </w:r>
      <w:r>
        <w:rPr>
          <w:rFonts w:ascii="Times New Roman" w:hAnsi="Times New Roman"/>
          <w:sz w:val="24"/>
          <w:szCs w:val="24"/>
          <w:shd w:val="clear" w:color="auto" w:fill="FFFFFF"/>
        </w:rPr>
        <w:t xml:space="preserve">İnsan ve Toplum Bilimleri Fakültesi ile aynı binayı kullanmakta olup, </w:t>
      </w:r>
      <w:r w:rsidRPr="009752F5">
        <w:rPr>
          <w:rFonts w:ascii="Times New Roman" w:hAnsi="Times New Roman"/>
          <w:sz w:val="24"/>
          <w:szCs w:val="24"/>
          <w:shd w:val="clear" w:color="auto" w:fill="FFFFFF"/>
        </w:rPr>
        <w:t>3 bloktan oluşmakta</w:t>
      </w:r>
      <w:r>
        <w:rPr>
          <w:rFonts w:ascii="Times New Roman" w:hAnsi="Times New Roman"/>
          <w:sz w:val="24"/>
          <w:szCs w:val="24"/>
          <w:shd w:val="clear" w:color="auto" w:fill="FFFFFF"/>
        </w:rPr>
        <w:t xml:space="preserve">dır. </w:t>
      </w:r>
      <w:r w:rsidRPr="009752F5">
        <w:rPr>
          <w:rFonts w:ascii="Times New Roman" w:hAnsi="Times New Roman"/>
          <w:sz w:val="24"/>
          <w:szCs w:val="24"/>
          <w:shd w:val="clear" w:color="auto" w:fill="FFFFFF"/>
        </w:rPr>
        <w:t xml:space="preserve">A Blokta idari </w:t>
      </w:r>
      <w:r w:rsidR="00FB5BDC">
        <w:rPr>
          <w:rFonts w:ascii="Times New Roman" w:hAnsi="Times New Roman"/>
          <w:sz w:val="24"/>
          <w:szCs w:val="24"/>
          <w:shd w:val="clear" w:color="auto" w:fill="FFFFFF"/>
        </w:rPr>
        <w:t xml:space="preserve">personel </w:t>
      </w:r>
      <w:r w:rsidRPr="009752F5">
        <w:rPr>
          <w:rFonts w:ascii="Times New Roman" w:hAnsi="Times New Roman"/>
          <w:sz w:val="24"/>
          <w:szCs w:val="24"/>
          <w:shd w:val="clear" w:color="auto" w:fill="FFFFFF"/>
        </w:rPr>
        <w:t>ve öğretim</w:t>
      </w:r>
      <w:r w:rsidR="00FB5BDC">
        <w:rPr>
          <w:rFonts w:ascii="Times New Roman" w:hAnsi="Times New Roman"/>
          <w:sz w:val="24"/>
          <w:szCs w:val="24"/>
          <w:shd w:val="clear" w:color="auto" w:fill="FFFFFF"/>
        </w:rPr>
        <w:t xml:space="preserve"> elemanı</w:t>
      </w:r>
      <w:r w:rsidR="000C75CB">
        <w:rPr>
          <w:rFonts w:ascii="Times New Roman" w:hAnsi="Times New Roman"/>
          <w:sz w:val="24"/>
          <w:szCs w:val="24"/>
          <w:shd w:val="clear" w:color="auto" w:fill="FFFFFF"/>
        </w:rPr>
        <w:t xml:space="preserve"> odaları, Ek Binada laboratuvar</w:t>
      </w:r>
      <w:r w:rsidR="00FB5BDC">
        <w:rPr>
          <w:rFonts w:ascii="Times New Roman" w:hAnsi="Times New Roman"/>
          <w:sz w:val="24"/>
          <w:szCs w:val="24"/>
          <w:shd w:val="clear" w:color="auto" w:fill="FFFFFF"/>
        </w:rPr>
        <w:t>lar</w:t>
      </w:r>
      <w:r w:rsidR="000C75CB">
        <w:rPr>
          <w:rFonts w:ascii="Times New Roman" w:hAnsi="Times New Roman"/>
          <w:sz w:val="24"/>
          <w:szCs w:val="24"/>
          <w:shd w:val="clear" w:color="auto" w:fill="FFFFFF"/>
        </w:rPr>
        <w:t xml:space="preserve"> </w:t>
      </w:r>
      <w:r w:rsidRPr="009752F5">
        <w:rPr>
          <w:rFonts w:ascii="Times New Roman" w:hAnsi="Times New Roman"/>
          <w:sz w:val="24"/>
          <w:szCs w:val="24"/>
          <w:shd w:val="clear" w:color="auto" w:fill="FFFFFF"/>
        </w:rPr>
        <w:t xml:space="preserve">ve öğrenci kantini, C Blokta sınıf, </w:t>
      </w:r>
      <w:r w:rsidR="000C75CB">
        <w:rPr>
          <w:rFonts w:ascii="Times New Roman" w:hAnsi="Times New Roman"/>
          <w:sz w:val="24"/>
          <w:szCs w:val="24"/>
          <w:shd w:val="clear" w:color="auto" w:fill="FFFFFF"/>
        </w:rPr>
        <w:t>laboratuvar ve öğretim eleman</w:t>
      </w:r>
      <w:r w:rsidRPr="009752F5">
        <w:rPr>
          <w:rFonts w:ascii="Times New Roman" w:hAnsi="Times New Roman"/>
          <w:sz w:val="24"/>
          <w:szCs w:val="24"/>
          <w:shd w:val="clear" w:color="auto" w:fill="FFFFFF"/>
        </w:rPr>
        <w:t xml:space="preserve">ı odalarından oluşmaktadır. Fakülte, </w:t>
      </w:r>
      <w:r w:rsidRPr="009752F5">
        <w:rPr>
          <w:rFonts w:ascii="Times New Roman" w:hAnsi="Times New Roman"/>
          <w:sz w:val="24"/>
          <w:szCs w:val="24"/>
        </w:rPr>
        <w:t>35.000</w:t>
      </w:r>
      <w:r w:rsidRPr="009752F5">
        <w:rPr>
          <w:rFonts w:ascii="Times New Roman" w:hAnsi="Times New Roman"/>
          <w:iCs/>
          <w:sz w:val="24"/>
          <w:szCs w:val="24"/>
        </w:rPr>
        <w:t>m</w:t>
      </w:r>
      <w:r w:rsidRPr="009752F5">
        <w:rPr>
          <w:rFonts w:ascii="Times New Roman" w:hAnsi="Times New Roman"/>
          <w:iCs/>
          <w:sz w:val="24"/>
          <w:szCs w:val="24"/>
          <w:vertAlign w:val="superscript"/>
        </w:rPr>
        <w:t xml:space="preserve">2 </w:t>
      </w:r>
      <w:r w:rsidRPr="009752F5">
        <w:rPr>
          <w:rFonts w:ascii="Times New Roman" w:hAnsi="Times New Roman"/>
          <w:sz w:val="24"/>
          <w:szCs w:val="24"/>
          <w:shd w:val="clear" w:color="auto" w:fill="FFFFFF"/>
        </w:rPr>
        <w:t>kapalı alana sahiptir. Fakültede 2 anfi,  1 konferans salonu, 11 adet Fizik Laboratuvarı, 14 adet Araştırma</w:t>
      </w:r>
      <w:r w:rsidR="00FB5BDC">
        <w:rPr>
          <w:rFonts w:ascii="Times New Roman" w:hAnsi="Times New Roman"/>
          <w:sz w:val="24"/>
          <w:szCs w:val="24"/>
          <w:shd w:val="clear" w:color="auto" w:fill="FFFFFF"/>
        </w:rPr>
        <w:t xml:space="preserve"> Laboratuvarı</w:t>
      </w:r>
      <w:r w:rsidR="00060E6C">
        <w:rPr>
          <w:rFonts w:ascii="Times New Roman" w:hAnsi="Times New Roman"/>
          <w:sz w:val="24"/>
          <w:szCs w:val="24"/>
          <w:shd w:val="clear" w:color="auto" w:fill="FFFFFF"/>
        </w:rPr>
        <w:t>,</w:t>
      </w:r>
      <w:r w:rsidRPr="009752F5">
        <w:rPr>
          <w:rFonts w:ascii="Times New Roman" w:hAnsi="Times New Roman"/>
          <w:sz w:val="24"/>
          <w:szCs w:val="24"/>
          <w:shd w:val="clear" w:color="auto" w:fill="FFFFFF"/>
        </w:rPr>
        <w:t xml:space="preserve"> 3 adet öğrenci Kimya Laboratuvarı, 12 Biyoloji Laboratuvarı, 6 a</w:t>
      </w:r>
      <w:r w:rsidR="006D4524">
        <w:rPr>
          <w:rFonts w:ascii="Times New Roman" w:hAnsi="Times New Roman"/>
          <w:sz w:val="24"/>
          <w:szCs w:val="24"/>
          <w:shd w:val="clear" w:color="auto" w:fill="FFFFFF"/>
        </w:rPr>
        <w:t>det Biyoteknoloji Laboratuvarı</w:t>
      </w:r>
      <w:r w:rsidRPr="009752F5">
        <w:rPr>
          <w:rFonts w:ascii="Times New Roman" w:hAnsi="Times New Roman"/>
          <w:sz w:val="24"/>
          <w:szCs w:val="24"/>
          <w:shd w:val="clear" w:color="auto" w:fill="FFFFFF"/>
        </w:rPr>
        <w:t>, 1 adet B</w:t>
      </w:r>
      <w:r w:rsidR="00FB5BDC">
        <w:rPr>
          <w:rFonts w:ascii="Times New Roman" w:hAnsi="Times New Roman"/>
          <w:sz w:val="24"/>
          <w:szCs w:val="24"/>
          <w:shd w:val="clear" w:color="auto" w:fill="FFFFFF"/>
        </w:rPr>
        <w:t>ilgisayar Laboratuvarı ve 1</w:t>
      </w:r>
      <w:r w:rsidRPr="009752F5">
        <w:rPr>
          <w:rFonts w:ascii="Times New Roman" w:hAnsi="Times New Roman"/>
          <w:sz w:val="24"/>
          <w:szCs w:val="24"/>
          <w:shd w:val="clear" w:color="auto" w:fill="FFFFFF"/>
        </w:rPr>
        <w:t xml:space="preserve"> adet</w:t>
      </w:r>
      <w:r w:rsidR="00FB5BDC">
        <w:rPr>
          <w:rFonts w:ascii="Times New Roman" w:hAnsi="Times New Roman"/>
          <w:sz w:val="24"/>
          <w:szCs w:val="24"/>
          <w:shd w:val="clear" w:color="auto" w:fill="FFFFFF"/>
        </w:rPr>
        <w:t xml:space="preserve"> çay ocağı</w:t>
      </w:r>
      <w:r w:rsidRPr="009752F5">
        <w:rPr>
          <w:rFonts w:ascii="Times New Roman" w:hAnsi="Times New Roman"/>
          <w:sz w:val="24"/>
          <w:szCs w:val="24"/>
          <w:shd w:val="clear" w:color="auto" w:fill="FFFFFF"/>
        </w:rPr>
        <w:t xml:space="preserve"> bulunmaktadır.</w:t>
      </w:r>
    </w:p>
    <w:p w:rsidR="00C81321" w:rsidRDefault="00C81321" w:rsidP="00E1344D">
      <w:pPr>
        <w:jc w:val="both"/>
        <w:rPr>
          <w:b/>
          <w:color w:val="000000"/>
          <w:szCs w:val="24"/>
        </w:rPr>
      </w:pPr>
    </w:p>
    <w:p w:rsidR="006D4524" w:rsidRDefault="006D4524" w:rsidP="00E1344D">
      <w:pPr>
        <w:jc w:val="both"/>
        <w:rPr>
          <w:b/>
          <w:color w:val="000000"/>
          <w:szCs w:val="24"/>
        </w:rPr>
      </w:pPr>
    </w:p>
    <w:p w:rsidR="006D4524" w:rsidRDefault="006D4524" w:rsidP="00E1344D">
      <w:pPr>
        <w:jc w:val="both"/>
        <w:rPr>
          <w:b/>
          <w:color w:val="000000"/>
          <w:szCs w:val="24"/>
        </w:rPr>
      </w:pPr>
    </w:p>
    <w:p w:rsidR="00C81321" w:rsidRDefault="00C81321" w:rsidP="00C81321">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8666" w:type="dxa"/>
        <w:tblLook w:val="04A0" w:firstRow="1" w:lastRow="0" w:firstColumn="1" w:lastColumn="0" w:noHBand="0" w:noVBand="1"/>
      </w:tblPr>
      <w:tblGrid>
        <w:gridCol w:w="2199"/>
        <w:gridCol w:w="1588"/>
        <w:gridCol w:w="1559"/>
        <w:gridCol w:w="1660"/>
        <w:gridCol w:w="1660"/>
      </w:tblGrid>
      <w:tr w:rsidR="00C81321" w:rsidRPr="0081466D" w:rsidTr="000C2FBE">
        <w:trPr>
          <w:trHeight w:val="270"/>
        </w:trPr>
        <w:tc>
          <w:tcPr>
            <w:tcW w:w="2199" w:type="dxa"/>
            <w:noWrap/>
          </w:tcPr>
          <w:p w:rsidR="00C81321" w:rsidRPr="0081466D" w:rsidRDefault="00C81321" w:rsidP="000C2FBE">
            <w:pPr>
              <w:jc w:val="center"/>
              <w:rPr>
                <w:b/>
              </w:rPr>
            </w:pPr>
            <w:r w:rsidRPr="0081466D">
              <w:rPr>
                <w:b/>
              </w:rPr>
              <w:t>Kampüs Adı</w:t>
            </w:r>
          </w:p>
        </w:tc>
        <w:tc>
          <w:tcPr>
            <w:tcW w:w="1588" w:type="dxa"/>
            <w:noWrap/>
          </w:tcPr>
          <w:p w:rsidR="00C81321" w:rsidRPr="0081466D" w:rsidRDefault="00C81321" w:rsidP="000C2FBE">
            <w:pPr>
              <w:jc w:val="center"/>
              <w:rPr>
                <w:b/>
              </w:rPr>
            </w:pPr>
            <w:r w:rsidRPr="0081466D">
              <w:rPr>
                <w:b/>
              </w:rPr>
              <w:t>Toplam Bina Alanı (m</w:t>
            </w:r>
            <w:r w:rsidRPr="0081466D">
              <w:rPr>
                <w:b/>
                <w:vertAlign w:val="superscript"/>
              </w:rPr>
              <w:t>2</w:t>
            </w:r>
            <w:r w:rsidRPr="0081466D">
              <w:rPr>
                <w:b/>
              </w:rPr>
              <w:t>)</w:t>
            </w:r>
          </w:p>
        </w:tc>
        <w:tc>
          <w:tcPr>
            <w:tcW w:w="1559" w:type="dxa"/>
            <w:noWrap/>
          </w:tcPr>
          <w:p w:rsidR="00C81321" w:rsidRPr="0081466D" w:rsidRDefault="00C81321" w:rsidP="000C2FBE">
            <w:pPr>
              <w:jc w:val="center"/>
              <w:rPr>
                <w:b/>
              </w:rPr>
            </w:pPr>
            <w:r w:rsidRPr="0081466D">
              <w:rPr>
                <w:b/>
              </w:rPr>
              <w:t>Toplam Net Alan (m</w:t>
            </w:r>
            <w:r w:rsidRPr="0081466D">
              <w:rPr>
                <w:b/>
                <w:vertAlign w:val="superscript"/>
              </w:rPr>
              <w:t>2</w:t>
            </w:r>
            <w:r w:rsidRPr="0081466D">
              <w:rPr>
                <w:b/>
              </w:rPr>
              <w:t>)</w:t>
            </w:r>
          </w:p>
        </w:tc>
        <w:tc>
          <w:tcPr>
            <w:tcW w:w="1660" w:type="dxa"/>
            <w:noWrap/>
          </w:tcPr>
          <w:p w:rsidR="00C81321" w:rsidRPr="0081466D" w:rsidRDefault="00C81321" w:rsidP="000C2FBE">
            <w:pPr>
              <w:jc w:val="center"/>
              <w:rPr>
                <w:b/>
              </w:rPr>
            </w:pPr>
            <w:r w:rsidRPr="0081466D">
              <w:rPr>
                <w:b/>
              </w:rPr>
              <w:t>Derslik, Laboratuvar (</w:t>
            </w:r>
            <w:r w:rsidR="00033388" w:rsidRPr="0081466D">
              <w:rPr>
                <w:b/>
              </w:rPr>
              <w:t>m</w:t>
            </w:r>
            <w:r w:rsidR="00033388" w:rsidRPr="0081466D">
              <w:rPr>
                <w:b/>
                <w:vertAlign w:val="superscript"/>
              </w:rPr>
              <w:t>2</w:t>
            </w:r>
            <w:r w:rsidRPr="0081466D">
              <w:rPr>
                <w:b/>
              </w:rPr>
              <w:t>)</w:t>
            </w:r>
          </w:p>
        </w:tc>
        <w:tc>
          <w:tcPr>
            <w:tcW w:w="1660" w:type="dxa"/>
          </w:tcPr>
          <w:p w:rsidR="00C81321" w:rsidRPr="0081466D" w:rsidRDefault="00C81321" w:rsidP="000C2FBE">
            <w:pPr>
              <w:jc w:val="center"/>
              <w:rPr>
                <w:b/>
              </w:rPr>
            </w:pPr>
            <w:r w:rsidRPr="0081466D">
              <w:rPr>
                <w:b/>
              </w:rPr>
              <w:t>Derslik, Laboratuvar</w:t>
            </w:r>
          </w:p>
          <w:p w:rsidR="00C81321" w:rsidRPr="0081466D" w:rsidRDefault="00C81321" w:rsidP="000C2FBE">
            <w:pPr>
              <w:jc w:val="center"/>
              <w:rPr>
                <w:b/>
              </w:rPr>
            </w:pPr>
            <w:r w:rsidRPr="0081466D">
              <w:rPr>
                <w:b/>
              </w:rPr>
              <w:t>Sayısı</w:t>
            </w:r>
          </w:p>
        </w:tc>
      </w:tr>
      <w:tr w:rsidR="001747F2" w:rsidRPr="0081466D" w:rsidTr="000C2FBE">
        <w:trPr>
          <w:trHeight w:val="270"/>
        </w:trPr>
        <w:tc>
          <w:tcPr>
            <w:tcW w:w="2199" w:type="dxa"/>
            <w:noWrap/>
          </w:tcPr>
          <w:p w:rsidR="001747F2" w:rsidRPr="0081466D" w:rsidRDefault="001747F2" w:rsidP="00C20AAF">
            <w:r>
              <w:t>Fen Fakültesi</w:t>
            </w:r>
          </w:p>
        </w:tc>
        <w:tc>
          <w:tcPr>
            <w:tcW w:w="1588" w:type="dxa"/>
            <w:noWrap/>
          </w:tcPr>
          <w:p w:rsidR="001747F2" w:rsidRPr="0081466D" w:rsidRDefault="001747F2" w:rsidP="001747F2">
            <w:pPr>
              <w:tabs>
                <w:tab w:val="left" w:pos="0"/>
              </w:tabs>
              <w:jc w:val="center"/>
              <w:rPr>
                <w:szCs w:val="24"/>
              </w:rPr>
            </w:pPr>
            <w:r w:rsidRPr="009752F5">
              <w:rPr>
                <w:szCs w:val="24"/>
              </w:rPr>
              <w:t>35.000</w:t>
            </w:r>
            <w:r w:rsidRPr="009752F5">
              <w:rPr>
                <w:iCs/>
                <w:szCs w:val="24"/>
              </w:rPr>
              <w:t>m</w:t>
            </w:r>
            <w:r w:rsidRPr="009752F5">
              <w:rPr>
                <w:iCs/>
                <w:szCs w:val="24"/>
                <w:vertAlign w:val="superscript"/>
              </w:rPr>
              <w:t>2</w:t>
            </w:r>
          </w:p>
        </w:tc>
        <w:tc>
          <w:tcPr>
            <w:tcW w:w="1559" w:type="dxa"/>
            <w:noWrap/>
          </w:tcPr>
          <w:p w:rsidR="001747F2" w:rsidRPr="0081466D" w:rsidRDefault="001747F2" w:rsidP="001747F2">
            <w:pPr>
              <w:tabs>
                <w:tab w:val="left" w:pos="0"/>
              </w:tabs>
              <w:jc w:val="center"/>
              <w:rPr>
                <w:szCs w:val="24"/>
              </w:rPr>
            </w:pPr>
            <w:r w:rsidRPr="009752F5">
              <w:rPr>
                <w:szCs w:val="24"/>
              </w:rPr>
              <w:t>35.000</w:t>
            </w:r>
            <w:r w:rsidRPr="009752F5">
              <w:rPr>
                <w:iCs/>
                <w:szCs w:val="24"/>
              </w:rPr>
              <w:t>m</w:t>
            </w:r>
            <w:r w:rsidRPr="009752F5">
              <w:rPr>
                <w:iCs/>
                <w:szCs w:val="24"/>
                <w:vertAlign w:val="superscript"/>
              </w:rPr>
              <w:t>2</w:t>
            </w:r>
          </w:p>
        </w:tc>
        <w:tc>
          <w:tcPr>
            <w:tcW w:w="1660" w:type="dxa"/>
            <w:noWrap/>
          </w:tcPr>
          <w:p w:rsidR="001747F2" w:rsidRPr="0081466D" w:rsidRDefault="00C20AAF" w:rsidP="001747F2">
            <w:pPr>
              <w:tabs>
                <w:tab w:val="left" w:pos="0"/>
              </w:tabs>
              <w:jc w:val="center"/>
              <w:rPr>
                <w:szCs w:val="24"/>
              </w:rPr>
            </w:pPr>
            <w:r>
              <w:rPr>
                <w:b/>
                <w:szCs w:val="24"/>
                <w:lang w:eastAsia="tr-TR"/>
              </w:rPr>
              <w:t>937,60</w:t>
            </w:r>
          </w:p>
        </w:tc>
        <w:tc>
          <w:tcPr>
            <w:tcW w:w="1660" w:type="dxa"/>
          </w:tcPr>
          <w:p w:rsidR="001747F2" w:rsidRPr="0081466D" w:rsidRDefault="00C20AAF" w:rsidP="001747F2">
            <w:pPr>
              <w:tabs>
                <w:tab w:val="left" w:pos="0"/>
              </w:tabs>
              <w:jc w:val="center"/>
              <w:rPr>
                <w:szCs w:val="24"/>
              </w:rPr>
            </w:pPr>
            <w:r>
              <w:rPr>
                <w:szCs w:val="24"/>
              </w:rPr>
              <w:t>18</w:t>
            </w:r>
          </w:p>
        </w:tc>
      </w:tr>
      <w:tr w:rsidR="001747F2" w:rsidRPr="0081466D" w:rsidTr="000C2FBE">
        <w:trPr>
          <w:trHeight w:val="270"/>
        </w:trPr>
        <w:tc>
          <w:tcPr>
            <w:tcW w:w="2199" w:type="dxa"/>
            <w:noWrap/>
          </w:tcPr>
          <w:p w:rsidR="001747F2" w:rsidRPr="0081466D" w:rsidRDefault="001747F2" w:rsidP="001747F2">
            <w:pPr>
              <w:tabs>
                <w:tab w:val="left" w:pos="0"/>
              </w:tabs>
              <w:rPr>
                <w:b/>
                <w:szCs w:val="24"/>
              </w:rPr>
            </w:pPr>
            <w:r w:rsidRPr="0081466D">
              <w:rPr>
                <w:b/>
              </w:rPr>
              <w:t>Toplam</w:t>
            </w:r>
          </w:p>
        </w:tc>
        <w:tc>
          <w:tcPr>
            <w:tcW w:w="1588" w:type="dxa"/>
            <w:noWrap/>
          </w:tcPr>
          <w:p w:rsidR="001747F2" w:rsidRPr="0081466D" w:rsidRDefault="001747F2" w:rsidP="001747F2">
            <w:pPr>
              <w:tabs>
                <w:tab w:val="left" w:pos="0"/>
              </w:tabs>
              <w:jc w:val="center"/>
              <w:rPr>
                <w:szCs w:val="24"/>
              </w:rPr>
            </w:pPr>
            <w:r w:rsidRPr="009752F5">
              <w:rPr>
                <w:szCs w:val="24"/>
              </w:rPr>
              <w:t>35.000</w:t>
            </w:r>
            <w:r w:rsidRPr="009752F5">
              <w:rPr>
                <w:iCs/>
                <w:szCs w:val="24"/>
              </w:rPr>
              <w:t>m</w:t>
            </w:r>
            <w:r w:rsidRPr="009752F5">
              <w:rPr>
                <w:iCs/>
                <w:szCs w:val="24"/>
                <w:vertAlign w:val="superscript"/>
              </w:rPr>
              <w:t>2</w:t>
            </w:r>
          </w:p>
        </w:tc>
        <w:tc>
          <w:tcPr>
            <w:tcW w:w="1559" w:type="dxa"/>
            <w:noWrap/>
          </w:tcPr>
          <w:p w:rsidR="001747F2" w:rsidRPr="0081466D" w:rsidRDefault="001747F2" w:rsidP="001747F2">
            <w:pPr>
              <w:tabs>
                <w:tab w:val="left" w:pos="0"/>
              </w:tabs>
              <w:jc w:val="center"/>
              <w:rPr>
                <w:szCs w:val="24"/>
              </w:rPr>
            </w:pPr>
            <w:r w:rsidRPr="009752F5">
              <w:rPr>
                <w:szCs w:val="24"/>
              </w:rPr>
              <w:t>35.000</w:t>
            </w:r>
            <w:r w:rsidRPr="009752F5">
              <w:rPr>
                <w:iCs/>
                <w:szCs w:val="24"/>
              </w:rPr>
              <w:t>m</w:t>
            </w:r>
            <w:r w:rsidRPr="009752F5">
              <w:rPr>
                <w:iCs/>
                <w:szCs w:val="24"/>
                <w:vertAlign w:val="superscript"/>
              </w:rPr>
              <w:t>2</w:t>
            </w:r>
          </w:p>
        </w:tc>
        <w:tc>
          <w:tcPr>
            <w:tcW w:w="1660" w:type="dxa"/>
            <w:noWrap/>
          </w:tcPr>
          <w:p w:rsidR="001747F2" w:rsidRPr="0081466D" w:rsidRDefault="00C20AAF" w:rsidP="001747F2">
            <w:pPr>
              <w:tabs>
                <w:tab w:val="left" w:pos="0"/>
              </w:tabs>
              <w:jc w:val="center"/>
              <w:rPr>
                <w:szCs w:val="24"/>
              </w:rPr>
            </w:pPr>
            <w:r>
              <w:rPr>
                <w:b/>
                <w:szCs w:val="24"/>
                <w:lang w:eastAsia="tr-TR"/>
              </w:rPr>
              <w:t>937,60</w:t>
            </w:r>
          </w:p>
        </w:tc>
        <w:tc>
          <w:tcPr>
            <w:tcW w:w="1660" w:type="dxa"/>
          </w:tcPr>
          <w:p w:rsidR="001747F2" w:rsidRPr="0081466D" w:rsidRDefault="00C20AAF" w:rsidP="001747F2">
            <w:pPr>
              <w:tabs>
                <w:tab w:val="left" w:pos="0"/>
              </w:tabs>
              <w:jc w:val="center"/>
              <w:rPr>
                <w:szCs w:val="24"/>
              </w:rPr>
            </w:pPr>
            <w:r>
              <w:rPr>
                <w:szCs w:val="24"/>
              </w:rPr>
              <w:t>18</w:t>
            </w:r>
          </w:p>
        </w:tc>
      </w:tr>
    </w:tbl>
    <w:p w:rsidR="00C81321" w:rsidRDefault="00C81321" w:rsidP="00E1344D">
      <w:pPr>
        <w:jc w:val="both"/>
        <w:rPr>
          <w:b/>
          <w:color w:val="000000"/>
          <w:szCs w:val="24"/>
        </w:rPr>
      </w:pPr>
    </w:p>
    <w:p w:rsidR="00C81321" w:rsidRPr="00E54CFA" w:rsidRDefault="00C81321" w:rsidP="00C81321">
      <w:pPr>
        <w:jc w:val="both"/>
        <w:rPr>
          <w:szCs w:val="24"/>
        </w:rPr>
      </w:pPr>
    </w:p>
    <w:p w:rsidR="00C81321" w:rsidRPr="00E877F0" w:rsidRDefault="00C81321" w:rsidP="00E1344D">
      <w:pPr>
        <w:jc w:val="both"/>
        <w:rPr>
          <w:b/>
          <w:color w:val="000000"/>
          <w:szCs w:val="24"/>
        </w:rPr>
      </w:pPr>
    </w:p>
    <w:p w:rsidR="00E1344D" w:rsidRDefault="00E1344D" w:rsidP="00E1344D">
      <w:pPr>
        <w:pBdr>
          <w:bottom w:val="single" w:sz="6" w:space="1" w:color="auto"/>
        </w:pBdr>
        <w:rPr>
          <w:color w:val="000000"/>
          <w:szCs w:val="22"/>
          <w:lang w:eastAsia="tr-TR"/>
        </w:rPr>
      </w:pPr>
    </w:p>
    <w:p w:rsidR="00C81321" w:rsidRDefault="00C81321" w:rsidP="00E1344D">
      <w:pPr>
        <w:pBdr>
          <w:bottom w:val="single" w:sz="6" w:space="1" w:color="auto"/>
        </w:pBdr>
        <w:rPr>
          <w:color w:val="000000"/>
          <w:szCs w:val="22"/>
          <w:lang w:eastAsia="tr-TR"/>
        </w:rPr>
      </w:pPr>
    </w:p>
    <w:p w:rsidR="00D9626A" w:rsidRDefault="00D9626A" w:rsidP="00E1344D">
      <w:pPr>
        <w:pBdr>
          <w:bottom w:val="single" w:sz="6" w:space="1" w:color="auto"/>
        </w:pBdr>
        <w:rPr>
          <w:color w:val="000000"/>
          <w:szCs w:val="22"/>
          <w:lang w:eastAsia="tr-TR"/>
        </w:rPr>
      </w:pPr>
    </w:p>
    <w:p w:rsidR="00D9626A" w:rsidRDefault="00D9626A" w:rsidP="00E1344D">
      <w:pPr>
        <w:pBdr>
          <w:bottom w:val="single" w:sz="6" w:space="1" w:color="auto"/>
        </w:pBdr>
        <w:rPr>
          <w:color w:val="000000"/>
          <w:szCs w:val="22"/>
          <w:lang w:eastAsia="tr-TR"/>
        </w:rPr>
      </w:pPr>
    </w:p>
    <w:p w:rsidR="00A81DE2" w:rsidRDefault="00A81DE2" w:rsidP="00E1344D">
      <w:pPr>
        <w:pBdr>
          <w:bottom w:val="single" w:sz="6" w:space="1" w:color="auto"/>
        </w:pBdr>
        <w:rPr>
          <w:color w:val="000000"/>
          <w:szCs w:val="22"/>
          <w:lang w:eastAsia="tr-TR"/>
        </w:rPr>
      </w:pPr>
    </w:p>
    <w:p w:rsidR="006D4524" w:rsidRDefault="006D4524" w:rsidP="00E1344D">
      <w:pPr>
        <w:pBdr>
          <w:bottom w:val="single" w:sz="6" w:space="1" w:color="auto"/>
        </w:pBdr>
        <w:rPr>
          <w:color w:val="000000"/>
          <w:szCs w:val="22"/>
          <w:lang w:eastAsia="tr-TR"/>
        </w:rPr>
      </w:pPr>
    </w:p>
    <w:p w:rsidR="006D4524" w:rsidRDefault="006D4524" w:rsidP="00E1344D">
      <w:pPr>
        <w:pBdr>
          <w:bottom w:val="single" w:sz="6" w:space="1" w:color="auto"/>
        </w:pBdr>
        <w:rPr>
          <w:color w:val="000000"/>
          <w:szCs w:val="22"/>
          <w:lang w:eastAsia="tr-TR"/>
        </w:rPr>
      </w:pPr>
    </w:p>
    <w:p w:rsidR="006D4524" w:rsidRDefault="006D4524" w:rsidP="00E1344D">
      <w:pPr>
        <w:pBdr>
          <w:bottom w:val="single" w:sz="6" w:space="1" w:color="auto"/>
        </w:pBdr>
        <w:rPr>
          <w:color w:val="000000"/>
          <w:szCs w:val="22"/>
          <w:lang w:eastAsia="tr-TR"/>
        </w:rPr>
      </w:pPr>
    </w:p>
    <w:p w:rsidR="006D4524" w:rsidRDefault="006D4524" w:rsidP="00E1344D">
      <w:pPr>
        <w:pBdr>
          <w:bottom w:val="single" w:sz="6" w:space="1" w:color="auto"/>
        </w:pBdr>
        <w:rPr>
          <w:color w:val="000000"/>
          <w:szCs w:val="22"/>
          <w:lang w:eastAsia="tr-TR"/>
        </w:rPr>
      </w:pPr>
    </w:p>
    <w:p w:rsidR="006D4524" w:rsidRDefault="006D4524" w:rsidP="00E1344D">
      <w:pPr>
        <w:pBdr>
          <w:bottom w:val="single" w:sz="6" w:space="1" w:color="auto"/>
        </w:pBdr>
        <w:rPr>
          <w:color w:val="000000"/>
          <w:szCs w:val="22"/>
          <w:lang w:eastAsia="tr-TR"/>
        </w:rPr>
      </w:pPr>
    </w:p>
    <w:p w:rsidR="006D4524" w:rsidRDefault="006D4524" w:rsidP="00E1344D">
      <w:pPr>
        <w:pBdr>
          <w:bottom w:val="single" w:sz="6" w:space="1" w:color="auto"/>
        </w:pBdr>
        <w:rPr>
          <w:color w:val="000000"/>
          <w:szCs w:val="22"/>
          <w:lang w:eastAsia="tr-TR"/>
        </w:rPr>
      </w:pPr>
    </w:p>
    <w:p w:rsidR="006D4524" w:rsidRDefault="006D4524" w:rsidP="00E1344D">
      <w:pPr>
        <w:pBdr>
          <w:bottom w:val="single" w:sz="6" w:space="1" w:color="auto"/>
        </w:pBdr>
        <w:rPr>
          <w:color w:val="000000"/>
          <w:szCs w:val="22"/>
          <w:lang w:eastAsia="tr-TR"/>
        </w:rPr>
      </w:pPr>
    </w:p>
    <w:p w:rsidR="0037133A" w:rsidRDefault="0037133A" w:rsidP="00E1344D">
      <w:pPr>
        <w:pBdr>
          <w:bottom w:val="single" w:sz="6" w:space="1" w:color="auto"/>
        </w:pBdr>
        <w:rPr>
          <w:color w:val="000000"/>
          <w:szCs w:val="22"/>
          <w:lang w:eastAsia="tr-TR"/>
        </w:rPr>
      </w:pPr>
    </w:p>
    <w:p w:rsidR="0037133A" w:rsidRDefault="0037133A" w:rsidP="00E1344D">
      <w:pPr>
        <w:pBdr>
          <w:bottom w:val="single" w:sz="6" w:space="1" w:color="auto"/>
        </w:pBdr>
        <w:rPr>
          <w:color w:val="000000"/>
          <w:szCs w:val="22"/>
          <w:lang w:eastAsia="tr-TR"/>
        </w:rPr>
      </w:pPr>
    </w:p>
    <w:p w:rsidR="00C47F31" w:rsidRPr="00B818A6" w:rsidRDefault="00E45E3B" w:rsidP="00E1344D">
      <w:pPr>
        <w:rPr>
          <w:b/>
          <w:color w:val="548DD4" w:themeColor="text2" w:themeTint="99"/>
          <w:sz w:val="28"/>
          <w:szCs w:val="28"/>
        </w:rPr>
      </w:pPr>
      <w:r w:rsidRPr="00B818A6">
        <w:rPr>
          <w:b/>
          <w:color w:val="548DD4" w:themeColor="text2" w:themeTint="99"/>
          <w:sz w:val="28"/>
          <w:szCs w:val="28"/>
          <w:lang w:eastAsia="tr-TR"/>
        </w:rPr>
        <w:lastRenderedPageBreak/>
        <w:t>Kapalı Mekanların Hizmet Alanlarına Göre Dağılımı</w:t>
      </w:r>
    </w:p>
    <w:tbl>
      <w:tblPr>
        <w:tblStyle w:val="TabloKlavuzu"/>
        <w:tblW w:w="5000" w:type="pct"/>
        <w:tblLayout w:type="fixed"/>
        <w:tblLook w:val="0000" w:firstRow="0" w:lastRow="0" w:firstColumn="0" w:lastColumn="0" w:noHBand="0" w:noVBand="0"/>
      </w:tblPr>
      <w:tblGrid>
        <w:gridCol w:w="3256"/>
        <w:gridCol w:w="992"/>
        <w:gridCol w:w="2551"/>
        <w:gridCol w:w="2266"/>
      </w:tblGrid>
      <w:tr w:rsidR="00371E27" w:rsidRPr="00E45E3B" w:rsidTr="00371E27">
        <w:trPr>
          <w:trHeight w:val="253"/>
        </w:trPr>
        <w:tc>
          <w:tcPr>
            <w:tcW w:w="1796" w:type="pct"/>
            <w:noWrap/>
          </w:tcPr>
          <w:p w:rsidR="00371E27" w:rsidRPr="00E45E3B" w:rsidRDefault="00371E27" w:rsidP="00662E8E">
            <w:pPr>
              <w:rPr>
                <w:szCs w:val="24"/>
                <w:lang w:val="en-GB"/>
              </w:rPr>
            </w:pPr>
          </w:p>
        </w:tc>
        <w:tc>
          <w:tcPr>
            <w:tcW w:w="547" w:type="pct"/>
            <w:noWrap/>
          </w:tcPr>
          <w:p w:rsidR="00371E27" w:rsidRPr="006D4524" w:rsidRDefault="00371E27" w:rsidP="00662E8E">
            <w:pPr>
              <w:jc w:val="center"/>
              <w:rPr>
                <w:b/>
                <w:szCs w:val="24"/>
                <w:lang w:val="en-GB"/>
              </w:rPr>
            </w:pPr>
            <w:proofErr w:type="spellStart"/>
            <w:r w:rsidRPr="006D4524">
              <w:rPr>
                <w:b/>
                <w:szCs w:val="24"/>
                <w:lang w:val="en-GB"/>
              </w:rPr>
              <w:t>Sayı</w:t>
            </w:r>
            <w:proofErr w:type="spellEnd"/>
          </w:p>
        </w:tc>
        <w:tc>
          <w:tcPr>
            <w:tcW w:w="1407" w:type="pct"/>
            <w:noWrap/>
          </w:tcPr>
          <w:p w:rsidR="00371E27" w:rsidRPr="006D4524" w:rsidRDefault="00371E27" w:rsidP="006D4524">
            <w:pPr>
              <w:jc w:val="center"/>
              <w:rPr>
                <w:b/>
                <w:szCs w:val="24"/>
                <w:lang w:val="en-GB"/>
              </w:rPr>
            </w:pPr>
            <w:proofErr w:type="spellStart"/>
            <w:r w:rsidRPr="006D4524">
              <w:rPr>
                <w:b/>
                <w:szCs w:val="24"/>
                <w:lang w:val="en-GB"/>
              </w:rPr>
              <w:t>Kapalı</w:t>
            </w:r>
            <w:proofErr w:type="spellEnd"/>
            <w:r w:rsidRPr="006D4524">
              <w:rPr>
                <w:b/>
                <w:szCs w:val="24"/>
                <w:lang w:val="en-GB"/>
              </w:rPr>
              <w:t xml:space="preserve"> </w:t>
            </w:r>
            <w:r w:rsidRPr="006D4524">
              <w:rPr>
                <w:b/>
              </w:rPr>
              <w:t>Alanı (m</w:t>
            </w:r>
            <w:r w:rsidRPr="006D4524">
              <w:rPr>
                <w:b/>
                <w:vertAlign w:val="superscript"/>
              </w:rPr>
              <w:t>2</w:t>
            </w:r>
            <w:r w:rsidRPr="006D4524">
              <w:rPr>
                <w:b/>
              </w:rPr>
              <w:t>)</w:t>
            </w:r>
          </w:p>
        </w:tc>
        <w:tc>
          <w:tcPr>
            <w:tcW w:w="1250" w:type="pct"/>
            <w:noWrap/>
          </w:tcPr>
          <w:p w:rsidR="00371E27" w:rsidRPr="006D4524" w:rsidRDefault="00371E27" w:rsidP="00484272">
            <w:pPr>
              <w:jc w:val="center"/>
              <w:rPr>
                <w:b/>
                <w:szCs w:val="24"/>
              </w:rPr>
            </w:pPr>
            <w:r w:rsidRPr="006D4524">
              <w:rPr>
                <w:b/>
                <w:szCs w:val="24"/>
              </w:rPr>
              <w:t>K</w:t>
            </w:r>
            <w:r>
              <w:rPr>
                <w:b/>
                <w:szCs w:val="24"/>
              </w:rPr>
              <w:t>ullanan Kişi Sayısı</w:t>
            </w:r>
          </w:p>
        </w:tc>
      </w:tr>
      <w:tr w:rsidR="00371E27" w:rsidRPr="00E45E3B" w:rsidTr="00371E27">
        <w:trPr>
          <w:trHeight w:val="253"/>
        </w:trPr>
        <w:tc>
          <w:tcPr>
            <w:tcW w:w="1796" w:type="pct"/>
            <w:noWrap/>
          </w:tcPr>
          <w:p w:rsidR="00371E27" w:rsidRPr="00E45E3B" w:rsidRDefault="00371E27" w:rsidP="006D4524">
            <w:pPr>
              <w:rPr>
                <w:szCs w:val="24"/>
                <w:lang w:val="en-GB"/>
              </w:rPr>
            </w:pPr>
            <w:proofErr w:type="spellStart"/>
            <w:r w:rsidRPr="00E45E3B">
              <w:rPr>
                <w:szCs w:val="24"/>
                <w:lang w:val="en-GB"/>
              </w:rPr>
              <w:t>Eğitim</w:t>
            </w:r>
            <w:proofErr w:type="spellEnd"/>
          </w:p>
        </w:tc>
        <w:tc>
          <w:tcPr>
            <w:tcW w:w="547" w:type="pct"/>
            <w:noWrap/>
          </w:tcPr>
          <w:p w:rsidR="00371E27" w:rsidRPr="00E45E3B" w:rsidRDefault="00371E27" w:rsidP="006D4524">
            <w:pPr>
              <w:jc w:val="center"/>
              <w:rPr>
                <w:szCs w:val="24"/>
                <w:lang w:val="en-GB"/>
              </w:rPr>
            </w:pPr>
            <w:r>
              <w:rPr>
                <w:szCs w:val="24"/>
                <w:lang w:val="en-GB"/>
              </w:rPr>
              <w:t>18</w:t>
            </w:r>
          </w:p>
        </w:tc>
        <w:tc>
          <w:tcPr>
            <w:tcW w:w="1407" w:type="pct"/>
            <w:noWrap/>
          </w:tcPr>
          <w:p w:rsidR="00371E27" w:rsidRPr="00E45E3B" w:rsidRDefault="00371E27" w:rsidP="006D4524">
            <w:pPr>
              <w:jc w:val="center"/>
              <w:rPr>
                <w:szCs w:val="24"/>
                <w:lang w:val="en-GB"/>
              </w:rPr>
            </w:pPr>
            <w:r>
              <w:rPr>
                <w:szCs w:val="24"/>
                <w:lang w:val="en-GB"/>
              </w:rPr>
              <w:t>937,60</w:t>
            </w:r>
          </w:p>
        </w:tc>
        <w:tc>
          <w:tcPr>
            <w:tcW w:w="1250" w:type="pct"/>
            <w:noWrap/>
          </w:tcPr>
          <w:p w:rsidR="00371E27" w:rsidRPr="00E45E3B" w:rsidRDefault="00371E27" w:rsidP="006D4524">
            <w:pPr>
              <w:jc w:val="center"/>
              <w:rPr>
                <w:szCs w:val="24"/>
              </w:rPr>
            </w:pPr>
            <w:r>
              <w:rPr>
                <w:szCs w:val="24"/>
              </w:rPr>
              <w:t>670</w:t>
            </w:r>
          </w:p>
        </w:tc>
      </w:tr>
      <w:tr w:rsidR="00371E27" w:rsidRPr="00E45E3B" w:rsidTr="00371E27">
        <w:trPr>
          <w:trHeight w:val="241"/>
        </w:trPr>
        <w:tc>
          <w:tcPr>
            <w:tcW w:w="1796" w:type="pct"/>
            <w:noWrap/>
          </w:tcPr>
          <w:p w:rsidR="00371E27" w:rsidRPr="00E45E3B" w:rsidRDefault="00371E27" w:rsidP="006D4524">
            <w:pPr>
              <w:rPr>
                <w:szCs w:val="24"/>
                <w:lang w:val="en-GB"/>
              </w:rPr>
            </w:pPr>
            <w:proofErr w:type="spellStart"/>
            <w:r w:rsidRPr="00E45E3B">
              <w:rPr>
                <w:szCs w:val="24"/>
                <w:lang w:val="en-GB"/>
              </w:rPr>
              <w:t>Barınma</w:t>
            </w:r>
            <w:proofErr w:type="spellEnd"/>
          </w:p>
        </w:tc>
        <w:tc>
          <w:tcPr>
            <w:tcW w:w="547" w:type="pct"/>
            <w:noWrap/>
          </w:tcPr>
          <w:p w:rsidR="00371E27" w:rsidRPr="00E45E3B" w:rsidRDefault="00371E27" w:rsidP="006D4524">
            <w:pPr>
              <w:jc w:val="center"/>
              <w:rPr>
                <w:szCs w:val="24"/>
                <w:lang w:val="en-GB"/>
              </w:rPr>
            </w:pPr>
          </w:p>
        </w:tc>
        <w:tc>
          <w:tcPr>
            <w:tcW w:w="1407" w:type="pct"/>
            <w:noWrap/>
          </w:tcPr>
          <w:p w:rsidR="00371E27" w:rsidRPr="00E45E3B" w:rsidRDefault="00371E27" w:rsidP="006D4524">
            <w:pPr>
              <w:jc w:val="center"/>
              <w:rPr>
                <w:szCs w:val="24"/>
                <w:lang w:val="en-GB"/>
              </w:rPr>
            </w:pPr>
          </w:p>
        </w:tc>
        <w:tc>
          <w:tcPr>
            <w:tcW w:w="1250" w:type="pct"/>
            <w:noWrap/>
          </w:tcPr>
          <w:p w:rsidR="00371E27" w:rsidRPr="00E45E3B" w:rsidRDefault="00371E27" w:rsidP="006D4524">
            <w:pPr>
              <w:jc w:val="center"/>
              <w:rPr>
                <w:szCs w:val="24"/>
                <w:lang w:val="en-GB"/>
              </w:rPr>
            </w:pPr>
          </w:p>
        </w:tc>
      </w:tr>
      <w:tr w:rsidR="00371E27" w:rsidRPr="00E45E3B" w:rsidTr="00371E27">
        <w:trPr>
          <w:trHeight w:val="334"/>
        </w:trPr>
        <w:tc>
          <w:tcPr>
            <w:tcW w:w="1796" w:type="pct"/>
            <w:noWrap/>
          </w:tcPr>
          <w:p w:rsidR="00371E27" w:rsidRPr="00E45E3B" w:rsidRDefault="00371E27" w:rsidP="006D4524">
            <w:pPr>
              <w:rPr>
                <w:szCs w:val="24"/>
                <w:lang w:val="en-GB"/>
              </w:rPr>
            </w:pPr>
            <w:proofErr w:type="spellStart"/>
            <w:r w:rsidRPr="00E45E3B">
              <w:rPr>
                <w:szCs w:val="24"/>
                <w:lang w:val="en-GB"/>
              </w:rPr>
              <w:t>Beslenme</w:t>
            </w:r>
            <w:proofErr w:type="spellEnd"/>
          </w:p>
        </w:tc>
        <w:tc>
          <w:tcPr>
            <w:tcW w:w="547" w:type="pct"/>
            <w:noWrap/>
          </w:tcPr>
          <w:p w:rsidR="00371E27" w:rsidRPr="00E45E3B" w:rsidRDefault="00371E27" w:rsidP="006D4524">
            <w:pPr>
              <w:jc w:val="center"/>
              <w:rPr>
                <w:szCs w:val="24"/>
                <w:lang w:val="en-GB"/>
              </w:rPr>
            </w:pPr>
            <w:r>
              <w:rPr>
                <w:szCs w:val="24"/>
                <w:lang w:val="en-GB"/>
              </w:rPr>
              <w:t>1</w:t>
            </w:r>
          </w:p>
        </w:tc>
        <w:tc>
          <w:tcPr>
            <w:tcW w:w="1407" w:type="pct"/>
            <w:noWrap/>
          </w:tcPr>
          <w:p w:rsidR="00371E27" w:rsidRPr="00E45E3B" w:rsidRDefault="00371E27" w:rsidP="006D4524">
            <w:pPr>
              <w:jc w:val="center"/>
              <w:rPr>
                <w:szCs w:val="24"/>
                <w:lang w:val="en-GB"/>
              </w:rPr>
            </w:pPr>
            <w:r>
              <w:rPr>
                <w:szCs w:val="24"/>
                <w:lang w:val="en-GB"/>
              </w:rPr>
              <w:t>65</w:t>
            </w:r>
          </w:p>
        </w:tc>
        <w:tc>
          <w:tcPr>
            <w:tcW w:w="1250" w:type="pct"/>
            <w:noWrap/>
          </w:tcPr>
          <w:p w:rsidR="00371E27" w:rsidRPr="00E45E3B" w:rsidRDefault="00371E27" w:rsidP="006D4524">
            <w:pPr>
              <w:jc w:val="center"/>
              <w:rPr>
                <w:szCs w:val="24"/>
                <w:lang w:val="en-GB"/>
              </w:rPr>
            </w:pPr>
            <w:r>
              <w:rPr>
                <w:szCs w:val="24"/>
                <w:lang w:val="en-GB"/>
              </w:rPr>
              <w:t>200</w:t>
            </w:r>
          </w:p>
        </w:tc>
      </w:tr>
      <w:tr w:rsidR="00371E27" w:rsidRPr="00E45E3B" w:rsidTr="00371E27">
        <w:trPr>
          <w:trHeight w:val="270"/>
        </w:trPr>
        <w:tc>
          <w:tcPr>
            <w:tcW w:w="1796" w:type="pct"/>
            <w:noWrap/>
          </w:tcPr>
          <w:p w:rsidR="00371E27" w:rsidRPr="00E45E3B" w:rsidRDefault="00371E27" w:rsidP="006D4524">
            <w:pPr>
              <w:rPr>
                <w:szCs w:val="24"/>
                <w:lang w:val="en-GB"/>
              </w:rPr>
            </w:pPr>
            <w:proofErr w:type="spellStart"/>
            <w:r w:rsidRPr="00E45E3B">
              <w:rPr>
                <w:szCs w:val="24"/>
                <w:lang w:val="en-GB"/>
              </w:rPr>
              <w:t>Kültür</w:t>
            </w:r>
            <w:proofErr w:type="spellEnd"/>
          </w:p>
        </w:tc>
        <w:tc>
          <w:tcPr>
            <w:tcW w:w="547" w:type="pct"/>
            <w:noWrap/>
          </w:tcPr>
          <w:p w:rsidR="00371E27" w:rsidRPr="00E45E3B" w:rsidRDefault="00371E27" w:rsidP="006D4524">
            <w:pPr>
              <w:jc w:val="center"/>
              <w:rPr>
                <w:szCs w:val="24"/>
                <w:lang w:val="en-GB"/>
              </w:rPr>
            </w:pPr>
            <w:r>
              <w:rPr>
                <w:szCs w:val="24"/>
                <w:lang w:val="en-GB"/>
              </w:rPr>
              <w:t>1</w:t>
            </w:r>
          </w:p>
        </w:tc>
        <w:tc>
          <w:tcPr>
            <w:tcW w:w="1407" w:type="pct"/>
            <w:noWrap/>
          </w:tcPr>
          <w:p w:rsidR="00371E27" w:rsidRPr="00E45E3B" w:rsidRDefault="00371E27" w:rsidP="006D4524">
            <w:pPr>
              <w:jc w:val="center"/>
              <w:rPr>
                <w:szCs w:val="24"/>
                <w:lang w:val="en-GB"/>
              </w:rPr>
            </w:pPr>
            <w:r>
              <w:rPr>
                <w:szCs w:val="24"/>
                <w:lang w:val="en-GB"/>
              </w:rPr>
              <w:t>1550</w:t>
            </w:r>
          </w:p>
        </w:tc>
        <w:tc>
          <w:tcPr>
            <w:tcW w:w="1250" w:type="pct"/>
            <w:noWrap/>
          </w:tcPr>
          <w:p w:rsidR="00371E27" w:rsidRPr="00E45E3B" w:rsidRDefault="00371E27" w:rsidP="006D4524">
            <w:pPr>
              <w:jc w:val="center"/>
              <w:rPr>
                <w:szCs w:val="24"/>
                <w:lang w:val="en-GB"/>
              </w:rPr>
            </w:pPr>
            <w:r>
              <w:rPr>
                <w:szCs w:val="24"/>
                <w:lang w:val="en-GB"/>
              </w:rPr>
              <w:t>251</w:t>
            </w:r>
          </w:p>
        </w:tc>
      </w:tr>
      <w:tr w:rsidR="00371E27" w:rsidRPr="00E45E3B" w:rsidTr="00371E27">
        <w:trPr>
          <w:trHeight w:val="234"/>
        </w:trPr>
        <w:tc>
          <w:tcPr>
            <w:tcW w:w="1796" w:type="pct"/>
            <w:noWrap/>
          </w:tcPr>
          <w:p w:rsidR="00371E27" w:rsidRPr="00E45E3B" w:rsidRDefault="00371E27" w:rsidP="006D4524">
            <w:pPr>
              <w:rPr>
                <w:szCs w:val="24"/>
                <w:lang w:val="en-GB"/>
              </w:rPr>
            </w:pPr>
            <w:proofErr w:type="spellStart"/>
            <w:r w:rsidRPr="00E45E3B">
              <w:rPr>
                <w:szCs w:val="24"/>
                <w:lang w:val="en-GB"/>
              </w:rPr>
              <w:t>Spor</w:t>
            </w:r>
            <w:proofErr w:type="spellEnd"/>
          </w:p>
        </w:tc>
        <w:tc>
          <w:tcPr>
            <w:tcW w:w="547" w:type="pct"/>
            <w:noWrap/>
          </w:tcPr>
          <w:p w:rsidR="00371E27" w:rsidRPr="00E45E3B" w:rsidRDefault="00371E27" w:rsidP="006D4524">
            <w:pPr>
              <w:jc w:val="center"/>
              <w:rPr>
                <w:szCs w:val="24"/>
                <w:lang w:val="en-GB"/>
              </w:rPr>
            </w:pPr>
          </w:p>
        </w:tc>
        <w:tc>
          <w:tcPr>
            <w:tcW w:w="1407" w:type="pct"/>
            <w:noWrap/>
          </w:tcPr>
          <w:p w:rsidR="00371E27" w:rsidRPr="00E45E3B" w:rsidRDefault="00371E27" w:rsidP="006D4524">
            <w:pPr>
              <w:jc w:val="center"/>
              <w:rPr>
                <w:szCs w:val="24"/>
                <w:lang w:val="en-GB"/>
              </w:rPr>
            </w:pPr>
          </w:p>
        </w:tc>
        <w:tc>
          <w:tcPr>
            <w:tcW w:w="1250" w:type="pct"/>
            <w:noWrap/>
          </w:tcPr>
          <w:p w:rsidR="00371E27" w:rsidRPr="00E45E3B" w:rsidRDefault="00371E27" w:rsidP="006D4524">
            <w:pPr>
              <w:jc w:val="center"/>
              <w:rPr>
                <w:szCs w:val="24"/>
                <w:lang w:val="en-GB"/>
              </w:rPr>
            </w:pPr>
          </w:p>
        </w:tc>
      </w:tr>
      <w:tr w:rsidR="00371E27" w:rsidRPr="00E45E3B" w:rsidTr="00371E27">
        <w:trPr>
          <w:trHeight w:val="278"/>
        </w:trPr>
        <w:tc>
          <w:tcPr>
            <w:tcW w:w="1796" w:type="pct"/>
            <w:vMerge w:val="restart"/>
            <w:noWrap/>
          </w:tcPr>
          <w:p w:rsidR="00371E27" w:rsidRPr="00E45E3B" w:rsidRDefault="00371E27" w:rsidP="006D4524">
            <w:pPr>
              <w:rPr>
                <w:szCs w:val="24"/>
                <w:lang w:val="en-GB"/>
              </w:rPr>
            </w:pPr>
            <w:proofErr w:type="spellStart"/>
            <w:r w:rsidRPr="00E45E3B">
              <w:rPr>
                <w:szCs w:val="24"/>
                <w:lang w:val="en-GB"/>
              </w:rPr>
              <w:t>İdari</w:t>
            </w:r>
            <w:proofErr w:type="spellEnd"/>
          </w:p>
          <w:p w:rsidR="00371E27" w:rsidRPr="00E45E3B" w:rsidRDefault="00371E27" w:rsidP="006D4524">
            <w:pPr>
              <w:rPr>
                <w:szCs w:val="24"/>
                <w:lang w:val="en-GB"/>
              </w:rPr>
            </w:pPr>
          </w:p>
        </w:tc>
        <w:tc>
          <w:tcPr>
            <w:tcW w:w="547" w:type="pct"/>
            <w:noWrap/>
          </w:tcPr>
          <w:p w:rsidR="00371E27" w:rsidRPr="00E45E3B" w:rsidRDefault="00371E27" w:rsidP="006D4524">
            <w:pPr>
              <w:jc w:val="center"/>
              <w:rPr>
                <w:szCs w:val="24"/>
                <w:lang w:val="en-GB"/>
              </w:rPr>
            </w:pPr>
            <w:r>
              <w:rPr>
                <w:szCs w:val="24"/>
                <w:lang w:val="en-GB"/>
              </w:rPr>
              <w:t>200</w:t>
            </w:r>
          </w:p>
        </w:tc>
        <w:tc>
          <w:tcPr>
            <w:tcW w:w="1407" w:type="pct"/>
            <w:noWrap/>
          </w:tcPr>
          <w:p w:rsidR="00371E27" w:rsidRPr="00E45E3B" w:rsidRDefault="00371E27" w:rsidP="006D4524">
            <w:pPr>
              <w:jc w:val="center"/>
              <w:rPr>
                <w:szCs w:val="24"/>
                <w:lang w:val="en-GB"/>
              </w:rPr>
            </w:pPr>
            <w:r>
              <w:rPr>
                <w:szCs w:val="24"/>
                <w:lang w:val="en-GB"/>
              </w:rPr>
              <w:t>2576</w:t>
            </w:r>
          </w:p>
        </w:tc>
        <w:tc>
          <w:tcPr>
            <w:tcW w:w="1250" w:type="pct"/>
            <w:noWrap/>
          </w:tcPr>
          <w:p w:rsidR="00371E27" w:rsidRPr="00E45E3B" w:rsidRDefault="00371E27" w:rsidP="006D4524">
            <w:pPr>
              <w:jc w:val="center"/>
              <w:rPr>
                <w:szCs w:val="24"/>
                <w:lang w:val="en-GB"/>
              </w:rPr>
            </w:pPr>
            <w:r>
              <w:rPr>
                <w:szCs w:val="24"/>
                <w:lang w:val="en-GB"/>
              </w:rPr>
              <w:t>71</w:t>
            </w:r>
          </w:p>
        </w:tc>
      </w:tr>
      <w:tr w:rsidR="00371E27" w:rsidRPr="00E45E3B" w:rsidTr="00371E27">
        <w:trPr>
          <w:trHeight w:val="262"/>
        </w:trPr>
        <w:tc>
          <w:tcPr>
            <w:tcW w:w="1796" w:type="pct"/>
            <w:vMerge/>
            <w:noWrap/>
          </w:tcPr>
          <w:p w:rsidR="00371E27" w:rsidRPr="00E45E3B" w:rsidRDefault="00371E27" w:rsidP="006D4524">
            <w:pPr>
              <w:rPr>
                <w:b/>
                <w:szCs w:val="24"/>
                <w:lang w:val="en-GB"/>
              </w:rPr>
            </w:pPr>
          </w:p>
        </w:tc>
        <w:tc>
          <w:tcPr>
            <w:tcW w:w="547" w:type="pct"/>
            <w:noWrap/>
          </w:tcPr>
          <w:p w:rsidR="00371E27" w:rsidRPr="00E45E3B" w:rsidRDefault="00371E27" w:rsidP="006D4524">
            <w:pPr>
              <w:jc w:val="center"/>
              <w:rPr>
                <w:szCs w:val="24"/>
                <w:lang w:val="en-GB"/>
              </w:rPr>
            </w:pPr>
            <w:r>
              <w:rPr>
                <w:szCs w:val="24"/>
                <w:lang w:val="en-GB"/>
              </w:rPr>
              <w:t>11</w:t>
            </w:r>
          </w:p>
        </w:tc>
        <w:tc>
          <w:tcPr>
            <w:tcW w:w="1407" w:type="pct"/>
            <w:noWrap/>
          </w:tcPr>
          <w:p w:rsidR="00371E27" w:rsidRPr="00E45E3B" w:rsidRDefault="00371E27" w:rsidP="006D4524">
            <w:pPr>
              <w:jc w:val="center"/>
              <w:rPr>
                <w:szCs w:val="24"/>
                <w:lang w:val="en-GB"/>
              </w:rPr>
            </w:pPr>
            <w:r>
              <w:rPr>
                <w:szCs w:val="24"/>
                <w:lang w:val="en-GB"/>
              </w:rPr>
              <w:t>204,12</w:t>
            </w:r>
          </w:p>
        </w:tc>
        <w:tc>
          <w:tcPr>
            <w:tcW w:w="1250" w:type="pct"/>
            <w:noWrap/>
          </w:tcPr>
          <w:p w:rsidR="00371E27" w:rsidRPr="00E45E3B" w:rsidRDefault="00371E27" w:rsidP="006D4524">
            <w:pPr>
              <w:jc w:val="center"/>
              <w:rPr>
                <w:szCs w:val="24"/>
                <w:lang w:val="en-GB"/>
              </w:rPr>
            </w:pPr>
            <w:r>
              <w:rPr>
                <w:szCs w:val="24"/>
                <w:lang w:val="en-GB"/>
              </w:rPr>
              <w:t>12</w:t>
            </w:r>
          </w:p>
        </w:tc>
      </w:tr>
      <w:tr w:rsidR="00371E27" w:rsidRPr="00E45E3B" w:rsidTr="00371E27">
        <w:trPr>
          <w:trHeight w:val="211"/>
        </w:trPr>
        <w:tc>
          <w:tcPr>
            <w:tcW w:w="1796" w:type="pct"/>
            <w:noWrap/>
          </w:tcPr>
          <w:p w:rsidR="00371E27" w:rsidRPr="00E45E3B" w:rsidRDefault="00371E27" w:rsidP="006D4524">
            <w:pPr>
              <w:rPr>
                <w:bCs/>
                <w:szCs w:val="24"/>
                <w:lang w:val="en-GB"/>
              </w:rPr>
            </w:pPr>
            <w:r w:rsidRPr="00E45E3B">
              <w:rPr>
                <w:bCs/>
                <w:szCs w:val="24"/>
                <w:lang w:val="en-GB"/>
              </w:rPr>
              <w:t>TOPLAM</w:t>
            </w:r>
          </w:p>
        </w:tc>
        <w:tc>
          <w:tcPr>
            <w:tcW w:w="547" w:type="pct"/>
            <w:noWrap/>
          </w:tcPr>
          <w:p w:rsidR="00371E27" w:rsidRPr="00E45E3B" w:rsidRDefault="00371E27" w:rsidP="006D4524">
            <w:pPr>
              <w:jc w:val="center"/>
              <w:rPr>
                <w:szCs w:val="24"/>
                <w:lang w:val="en-GB"/>
              </w:rPr>
            </w:pPr>
          </w:p>
        </w:tc>
        <w:tc>
          <w:tcPr>
            <w:tcW w:w="1407" w:type="pct"/>
            <w:noWrap/>
          </w:tcPr>
          <w:p w:rsidR="00371E27" w:rsidRPr="00E45E3B" w:rsidRDefault="00371E27" w:rsidP="006D4524">
            <w:pPr>
              <w:jc w:val="center"/>
              <w:rPr>
                <w:szCs w:val="24"/>
                <w:lang w:val="en-GB"/>
              </w:rPr>
            </w:pPr>
          </w:p>
        </w:tc>
        <w:tc>
          <w:tcPr>
            <w:tcW w:w="1250" w:type="pct"/>
            <w:noWrap/>
          </w:tcPr>
          <w:p w:rsidR="00371E27" w:rsidRPr="00E45E3B" w:rsidRDefault="00371E27" w:rsidP="006D4524">
            <w:pPr>
              <w:jc w:val="center"/>
              <w:rPr>
                <w:szCs w:val="24"/>
                <w:lang w:val="en-GB"/>
              </w:rPr>
            </w:pPr>
          </w:p>
        </w:tc>
      </w:tr>
    </w:tbl>
    <w:p w:rsidR="00E1344D" w:rsidRDefault="00E1344D" w:rsidP="00E1344D">
      <w:pPr>
        <w:rPr>
          <w:color w:val="000000"/>
          <w:szCs w:val="22"/>
          <w:lang w:eastAsia="tr-TR"/>
        </w:rPr>
      </w:pPr>
    </w:p>
    <w:p w:rsidR="005717C2" w:rsidRDefault="005717C2" w:rsidP="00E1344D">
      <w:pPr>
        <w:rPr>
          <w:color w:val="000000"/>
          <w:szCs w:val="22"/>
          <w:lang w:eastAsia="tr-TR"/>
        </w:rPr>
      </w:pPr>
    </w:p>
    <w:p w:rsidR="005717C2" w:rsidRDefault="005717C2" w:rsidP="00E1344D">
      <w:pPr>
        <w:rPr>
          <w:color w:val="000000"/>
          <w:szCs w:val="22"/>
          <w:lang w:eastAsia="tr-TR"/>
        </w:rPr>
      </w:pPr>
    </w:p>
    <w:p w:rsidR="00C47F31" w:rsidRDefault="00C47F31" w:rsidP="00E1344D">
      <w:pPr>
        <w:rPr>
          <w:color w:val="000000"/>
          <w:szCs w:val="22"/>
          <w:lang w:eastAsia="tr-TR"/>
        </w:rPr>
      </w:pPr>
    </w:p>
    <w:p w:rsidR="00BA09D1" w:rsidRDefault="00BA09D1" w:rsidP="003A4FE1"/>
    <w:p w:rsidR="00BA09D1" w:rsidRPr="0083605B" w:rsidRDefault="00BA09D1" w:rsidP="00BA09D1">
      <w:pPr>
        <w:jc w:val="both"/>
        <w:rPr>
          <w:color w:val="548DD4" w:themeColor="text2" w:themeTint="99"/>
          <w:sz w:val="32"/>
          <w:szCs w:val="32"/>
        </w:rPr>
      </w:pPr>
      <w:r w:rsidRPr="0083605B">
        <w:rPr>
          <w:b/>
          <w:color w:val="548DD4" w:themeColor="text2" w:themeTint="99"/>
          <w:sz w:val="32"/>
          <w:szCs w:val="32"/>
        </w:rPr>
        <w:t>1.1- Eğitim Alanları</w:t>
      </w:r>
    </w:p>
    <w:p w:rsidR="007A0330" w:rsidRDefault="007A0330" w:rsidP="00BA09D1">
      <w:pPr>
        <w:rPr>
          <w:szCs w:val="24"/>
        </w:rPr>
      </w:pPr>
    </w:p>
    <w:p w:rsidR="00D7721D" w:rsidRDefault="00D7721D" w:rsidP="00BA09D1"/>
    <w:p w:rsidR="007A0330" w:rsidRPr="00B818A6" w:rsidRDefault="00B818A6" w:rsidP="00BA09D1">
      <w:pPr>
        <w:rPr>
          <w:b/>
          <w:color w:val="548DD4" w:themeColor="text2" w:themeTint="99"/>
          <w:sz w:val="28"/>
          <w:szCs w:val="28"/>
        </w:rPr>
      </w:pPr>
      <w:r w:rsidRPr="00B818A6">
        <w:rPr>
          <w:b/>
          <w:color w:val="548DD4" w:themeColor="text2" w:themeTint="99"/>
          <w:sz w:val="28"/>
          <w:szCs w:val="28"/>
        </w:rPr>
        <w:t>Eğitim Alanları</w:t>
      </w:r>
    </w:p>
    <w:tbl>
      <w:tblPr>
        <w:tblStyle w:val="TabloKlavuzu"/>
        <w:tblW w:w="9074" w:type="dxa"/>
        <w:tblLook w:val="04A0" w:firstRow="1" w:lastRow="0" w:firstColumn="1" w:lastColumn="0" w:noHBand="0" w:noVBand="1"/>
      </w:tblPr>
      <w:tblGrid>
        <w:gridCol w:w="3305"/>
        <w:gridCol w:w="1798"/>
        <w:gridCol w:w="2268"/>
        <w:gridCol w:w="1703"/>
      </w:tblGrid>
      <w:tr w:rsidR="007A0330" w:rsidRPr="0081466D" w:rsidTr="007A0330">
        <w:trPr>
          <w:trHeight w:val="222"/>
        </w:trPr>
        <w:tc>
          <w:tcPr>
            <w:tcW w:w="3305" w:type="dxa"/>
            <w:hideMark/>
          </w:tcPr>
          <w:p w:rsidR="007A0330" w:rsidRPr="0081466D" w:rsidRDefault="007A0330" w:rsidP="00662E8E">
            <w:pPr>
              <w:rPr>
                <w:szCs w:val="24"/>
                <w:lang w:eastAsia="tr-TR"/>
              </w:rPr>
            </w:pPr>
            <w:r w:rsidRPr="00BF5A82">
              <w:rPr>
                <w:szCs w:val="22"/>
              </w:rPr>
              <w:t>Eğitim Alanı</w:t>
            </w:r>
          </w:p>
        </w:tc>
        <w:tc>
          <w:tcPr>
            <w:tcW w:w="1798" w:type="dxa"/>
          </w:tcPr>
          <w:p w:rsidR="007A0330" w:rsidRPr="0081466D" w:rsidRDefault="007A0330" w:rsidP="00662E8E">
            <w:pPr>
              <w:jc w:val="center"/>
              <w:rPr>
                <w:szCs w:val="24"/>
                <w:lang w:eastAsia="tr-TR"/>
              </w:rPr>
            </w:pPr>
            <w:r w:rsidRPr="00BF5A82">
              <w:rPr>
                <w:szCs w:val="22"/>
              </w:rPr>
              <w:t>Sayı</w:t>
            </w:r>
          </w:p>
        </w:tc>
        <w:tc>
          <w:tcPr>
            <w:tcW w:w="2268" w:type="dxa"/>
          </w:tcPr>
          <w:p w:rsidR="007A0330" w:rsidRPr="0081466D" w:rsidRDefault="007A0330" w:rsidP="00662E8E">
            <w:pPr>
              <w:jc w:val="center"/>
              <w:rPr>
                <w:szCs w:val="24"/>
                <w:lang w:eastAsia="tr-TR"/>
              </w:rPr>
            </w:pPr>
            <w:r w:rsidRPr="00BF5A82">
              <w:rPr>
                <w:szCs w:val="22"/>
              </w:rPr>
              <w:t>Kapalı Alan</w:t>
            </w:r>
            <w:r w:rsidR="00484272">
              <w:rPr>
                <w:szCs w:val="22"/>
              </w:rPr>
              <w:t xml:space="preserve"> </w:t>
            </w:r>
            <w:r w:rsidR="00484272" w:rsidRPr="00484272">
              <w:rPr>
                <w:color w:val="000000"/>
                <w:szCs w:val="24"/>
              </w:rPr>
              <w:t>m</w:t>
            </w:r>
            <w:r w:rsidR="00484272" w:rsidRPr="00484272">
              <w:rPr>
                <w:color w:val="000000"/>
                <w:szCs w:val="24"/>
                <w:vertAlign w:val="superscript"/>
              </w:rPr>
              <w:t>2</w:t>
            </w:r>
          </w:p>
        </w:tc>
        <w:tc>
          <w:tcPr>
            <w:tcW w:w="1703" w:type="dxa"/>
          </w:tcPr>
          <w:p w:rsidR="007A0330" w:rsidRPr="0081466D" w:rsidRDefault="007A0330" w:rsidP="00662E8E">
            <w:pPr>
              <w:jc w:val="center"/>
              <w:rPr>
                <w:szCs w:val="24"/>
                <w:lang w:eastAsia="tr-TR"/>
              </w:rPr>
            </w:pPr>
            <w:r w:rsidRPr="00BF5A82">
              <w:rPr>
                <w:szCs w:val="22"/>
              </w:rPr>
              <w:t>Kapasite</w:t>
            </w:r>
          </w:p>
        </w:tc>
      </w:tr>
      <w:tr w:rsidR="007A0330" w:rsidRPr="0081466D" w:rsidTr="007A0330">
        <w:trPr>
          <w:trHeight w:val="222"/>
        </w:trPr>
        <w:tc>
          <w:tcPr>
            <w:tcW w:w="3305" w:type="dxa"/>
          </w:tcPr>
          <w:p w:rsidR="007A0330" w:rsidRPr="0081466D" w:rsidRDefault="007A0330" w:rsidP="00662E8E">
            <w:pPr>
              <w:rPr>
                <w:szCs w:val="24"/>
                <w:lang w:eastAsia="tr-TR"/>
              </w:rPr>
            </w:pPr>
            <w:r w:rsidRPr="0081466D">
              <w:rPr>
                <w:szCs w:val="24"/>
                <w:lang w:eastAsia="tr-TR"/>
              </w:rPr>
              <w:t>Anfi</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Sınıf</w:t>
            </w:r>
          </w:p>
        </w:tc>
        <w:tc>
          <w:tcPr>
            <w:tcW w:w="1798" w:type="dxa"/>
          </w:tcPr>
          <w:p w:rsidR="007A0330" w:rsidRPr="0081466D" w:rsidRDefault="00484272" w:rsidP="00662E8E">
            <w:pPr>
              <w:jc w:val="center"/>
              <w:rPr>
                <w:szCs w:val="24"/>
                <w:lang w:eastAsia="tr-TR"/>
              </w:rPr>
            </w:pPr>
            <w:r>
              <w:rPr>
                <w:szCs w:val="24"/>
                <w:lang w:eastAsia="tr-TR"/>
              </w:rPr>
              <w:t>17</w:t>
            </w:r>
          </w:p>
        </w:tc>
        <w:tc>
          <w:tcPr>
            <w:tcW w:w="2268" w:type="dxa"/>
          </w:tcPr>
          <w:p w:rsidR="007A0330" w:rsidRPr="0081466D" w:rsidRDefault="00484272" w:rsidP="00662E8E">
            <w:pPr>
              <w:jc w:val="center"/>
              <w:rPr>
                <w:szCs w:val="24"/>
                <w:lang w:eastAsia="tr-TR"/>
              </w:rPr>
            </w:pPr>
            <w:r>
              <w:rPr>
                <w:szCs w:val="24"/>
                <w:lang w:eastAsia="tr-TR"/>
              </w:rPr>
              <w:t>887,6</w:t>
            </w:r>
          </w:p>
        </w:tc>
        <w:tc>
          <w:tcPr>
            <w:tcW w:w="1703" w:type="dxa"/>
          </w:tcPr>
          <w:p w:rsidR="007A0330" w:rsidRPr="0081466D" w:rsidRDefault="00E33374" w:rsidP="00662E8E">
            <w:pPr>
              <w:jc w:val="center"/>
              <w:rPr>
                <w:szCs w:val="24"/>
                <w:lang w:eastAsia="tr-TR"/>
              </w:rPr>
            </w:pPr>
            <w:r>
              <w:rPr>
                <w:szCs w:val="24"/>
                <w:lang w:eastAsia="tr-TR"/>
              </w:rPr>
              <w:t>830</w:t>
            </w:r>
          </w:p>
        </w:tc>
      </w:tr>
      <w:tr w:rsidR="007A0330" w:rsidRPr="0081466D" w:rsidTr="007A0330">
        <w:trPr>
          <w:trHeight w:val="222"/>
        </w:trPr>
        <w:tc>
          <w:tcPr>
            <w:tcW w:w="3305" w:type="dxa"/>
            <w:hideMark/>
          </w:tcPr>
          <w:p w:rsidR="007A0330" w:rsidRPr="0081466D" w:rsidRDefault="007311A3" w:rsidP="007311A3">
            <w:pPr>
              <w:rPr>
                <w:szCs w:val="24"/>
                <w:lang w:eastAsia="tr-TR"/>
              </w:rPr>
            </w:pPr>
            <w:r>
              <w:rPr>
                <w:szCs w:val="24"/>
                <w:lang w:eastAsia="tr-TR"/>
              </w:rPr>
              <w:t xml:space="preserve">Bilgisayar Laboratuvarı </w:t>
            </w:r>
          </w:p>
        </w:tc>
        <w:tc>
          <w:tcPr>
            <w:tcW w:w="1798" w:type="dxa"/>
          </w:tcPr>
          <w:p w:rsidR="007A0330" w:rsidRPr="0081466D" w:rsidRDefault="00484272" w:rsidP="00662E8E">
            <w:pPr>
              <w:jc w:val="center"/>
              <w:rPr>
                <w:szCs w:val="24"/>
                <w:lang w:eastAsia="tr-TR"/>
              </w:rPr>
            </w:pPr>
            <w:r>
              <w:rPr>
                <w:szCs w:val="24"/>
                <w:lang w:eastAsia="tr-TR"/>
              </w:rPr>
              <w:t>1</w:t>
            </w:r>
          </w:p>
        </w:tc>
        <w:tc>
          <w:tcPr>
            <w:tcW w:w="2268" w:type="dxa"/>
          </w:tcPr>
          <w:p w:rsidR="007A0330" w:rsidRPr="0081466D" w:rsidRDefault="00484272" w:rsidP="00484272">
            <w:pPr>
              <w:jc w:val="center"/>
              <w:rPr>
                <w:szCs w:val="24"/>
                <w:lang w:eastAsia="tr-TR"/>
              </w:rPr>
            </w:pPr>
            <w:r>
              <w:rPr>
                <w:szCs w:val="24"/>
                <w:lang w:eastAsia="tr-TR"/>
              </w:rPr>
              <w:t>50</w:t>
            </w:r>
            <w:r w:rsidRPr="00963891">
              <w:rPr>
                <w:b/>
                <w:color w:val="000000"/>
                <w:szCs w:val="24"/>
              </w:rPr>
              <w:t xml:space="preserve"> </w:t>
            </w:r>
          </w:p>
        </w:tc>
        <w:tc>
          <w:tcPr>
            <w:tcW w:w="1703" w:type="dxa"/>
          </w:tcPr>
          <w:p w:rsidR="007A0330" w:rsidRPr="0081466D" w:rsidRDefault="00484272" w:rsidP="00662E8E">
            <w:pPr>
              <w:jc w:val="center"/>
              <w:rPr>
                <w:szCs w:val="24"/>
                <w:lang w:eastAsia="tr-TR"/>
              </w:rPr>
            </w:pPr>
            <w:r>
              <w:rPr>
                <w:szCs w:val="24"/>
                <w:lang w:eastAsia="tr-TR"/>
              </w:rPr>
              <w:t>50</w:t>
            </w: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Atölye</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222"/>
        </w:trPr>
        <w:tc>
          <w:tcPr>
            <w:tcW w:w="3305" w:type="dxa"/>
            <w:hideMark/>
          </w:tcPr>
          <w:p w:rsidR="007A0330" w:rsidRPr="0081466D" w:rsidRDefault="007311A3" w:rsidP="00662E8E">
            <w:pPr>
              <w:rPr>
                <w:szCs w:val="24"/>
                <w:lang w:eastAsia="tr-TR"/>
              </w:rPr>
            </w:pPr>
            <w:r>
              <w:rPr>
                <w:szCs w:val="24"/>
                <w:lang w:eastAsia="tr-TR"/>
              </w:rPr>
              <w:t>Diğer Laboratuvarı</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222"/>
        </w:trPr>
        <w:tc>
          <w:tcPr>
            <w:tcW w:w="3305" w:type="dxa"/>
          </w:tcPr>
          <w:p w:rsidR="007A0330" w:rsidRPr="0081466D" w:rsidRDefault="007A0330" w:rsidP="00662E8E">
            <w:pPr>
              <w:rPr>
                <w:szCs w:val="24"/>
                <w:lang w:eastAsia="tr-TR"/>
              </w:rPr>
            </w:pPr>
            <w:r>
              <w:rPr>
                <w:szCs w:val="24"/>
                <w:lang w:eastAsia="tr-TR"/>
              </w:rPr>
              <w:t>……….</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360"/>
        </w:trPr>
        <w:tc>
          <w:tcPr>
            <w:tcW w:w="3305" w:type="dxa"/>
            <w:hideMark/>
          </w:tcPr>
          <w:p w:rsidR="007A0330" w:rsidRPr="0081466D" w:rsidRDefault="007A0330" w:rsidP="00662E8E">
            <w:pPr>
              <w:jc w:val="right"/>
              <w:rPr>
                <w:b/>
                <w:szCs w:val="24"/>
                <w:lang w:eastAsia="tr-TR"/>
              </w:rPr>
            </w:pPr>
            <w:r w:rsidRPr="0081466D">
              <w:rPr>
                <w:b/>
                <w:szCs w:val="24"/>
                <w:lang w:eastAsia="tr-TR"/>
              </w:rPr>
              <w:t>Toplam</w:t>
            </w:r>
          </w:p>
        </w:tc>
        <w:tc>
          <w:tcPr>
            <w:tcW w:w="1798" w:type="dxa"/>
          </w:tcPr>
          <w:p w:rsidR="007A0330" w:rsidRPr="0081466D" w:rsidRDefault="007A0330" w:rsidP="00662E8E">
            <w:pPr>
              <w:jc w:val="center"/>
              <w:rPr>
                <w:b/>
                <w:szCs w:val="24"/>
                <w:lang w:eastAsia="tr-TR"/>
              </w:rPr>
            </w:pPr>
          </w:p>
        </w:tc>
        <w:tc>
          <w:tcPr>
            <w:tcW w:w="2268" w:type="dxa"/>
          </w:tcPr>
          <w:p w:rsidR="007A0330" w:rsidRPr="0081466D" w:rsidRDefault="007A0330" w:rsidP="00662E8E">
            <w:pPr>
              <w:jc w:val="center"/>
              <w:rPr>
                <w:b/>
                <w:szCs w:val="24"/>
                <w:lang w:eastAsia="tr-TR"/>
              </w:rPr>
            </w:pPr>
          </w:p>
        </w:tc>
        <w:tc>
          <w:tcPr>
            <w:tcW w:w="1703" w:type="dxa"/>
          </w:tcPr>
          <w:p w:rsidR="007A0330" w:rsidRPr="0081466D" w:rsidRDefault="007A0330" w:rsidP="00662E8E">
            <w:pPr>
              <w:jc w:val="center"/>
              <w:rPr>
                <w:b/>
                <w:szCs w:val="24"/>
                <w:lang w:eastAsia="tr-TR"/>
              </w:rPr>
            </w:pPr>
          </w:p>
        </w:tc>
      </w:tr>
    </w:tbl>
    <w:p w:rsidR="00484272" w:rsidRDefault="00484272"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1.</w:t>
      </w:r>
      <w:r w:rsidR="00744A61" w:rsidRPr="002B06EB">
        <w:rPr>
          <w:b/>
          <w:color w:val="548DD4" w:themeColor="text2" w:themeTint="99"/>
          <w:sz w:val="32"/>
          <w:szCs w:val="32"/>
        </w:rPr>
        <w:t>1.1</w:t>
      </w:r>
      <w:r w:rsidRPr="002B06EB">
        <w:rPr>
          <w:b/>
          <w:color w:val="548DD4" w:themeColor="text2" w:themeTint="99"/>
          <w:sz w:val="32"/>
          <w:szCs w:val="32"/>
        </w:rPr>
        <w:t>- Sosyal Alanlar</w:t>
      </w:r>
    </w:p>
    <w:p w:rsidR="00E1344D" w:rsidRPr="00963891" w:rsidRDefault="00E1344D" w:rsidP="00E1344D">
      <w:pPr>
        <w:jc w:val="both"/>
        <w:rPr>
          <w:color w:val="000000"/>
          <w:szCs w:val="24"/>
        </w:rPr>
      </w:pPr>
    </w:p>
    <w:p w:rsidR="00C20AAF" w:rsidRPr="00963891" w:rsidRDefault="00C20AAF" w:rsidP="00C20AAF">
      <w:pPr>
        <w:jc w:val="both"/>
        <w:rPr>
          <w:color w:val="000000"/>
          <w:szCs w:val="24"/>
        </w:rPr>
      </w:pPr>
      <w:r>
        <w:rPr>
          <w:color w:val="000000"/>
          <w:szCs w:val="24"/>
        </w:rPr>
        <w:t>Fakültemiz İnsan ve Toplum Bilimleri Fakültes</w:t>
      </w:r>
      <w:r w:rsidR="00C02B17">
        <w:rPr>
          <w:color w:val="000000"/>
          <w:szCs w:val="24"/>
        </w:rPr>
        <w:t>i ile aynı binayı kullanmakta</w:t>
      </w:r>
      <w:r w:rsidR="000C75CB">
        <w:rPr>
          <w:color w:val="000000"/>
          <w:szCs w:val="24"/>
        </w:rPr>
        <w:t xml:space="preserve"> </w:t>
      </w:r>
      <w:r>
        <w:rPr>
          <w:color w:val="000000"/>
          <w:szCs w:val="24"/>
        </w:rPr>
        <w:t>olup ortak kullanılan bir alandır.</w:t>
      </w:r>
    </w:p>
    <w:p w:rsidR="00E1344D" w:rsidRPr="00963891"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Kantin ve Kafeteryalar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E1344D" w:rsidRPr="00963891" w:rsidTr="00951FD7">
        <w:trPr>
          <w:trHeight w:val="350"/>
        </w:trPr>
        <w:tc>
          <w:tcPr>
            <w:tcW w:w="2527" w:type="dxa"/>
          </w:tcPr>
          <w:p w:rsidR="00E1344D" w:rsidRPr="00963891" w:rsidRDefault="00E1344D" w:rsidP="00951FD7">
            <w:pPr>
              <w:jc w:val="both"/>
              <w:rPr>
                <w:b/>
                <w:color w:val="000000"/>
                <w:szCs w:val="24"/>
              </w:rPr>
            </w:pP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 xml:space="preserve"> (m</w:t>
            </w:r>
            <w:r w:rsidRPr="00963891">
              <w:rPr>
                <w:b/>
                <w:color w:val="000000"/>
                <w:szCs w:val="24"/>
                <w:vertAlign w:val="superscript"/>
              </w:rPr>
              <w:t>2</w:t>
            </w:r>
            <w:r w:rsidRPr="00963891">
              <w:rPr>
                <w:b/>
                <w:color w:val="000000"/>
                <w:szCs w:val="24"/>
              </w:rPr>
              <w:t>)</w:t>
            </w:r>
          </w:p>
        </w:tc>
        <w:tc>
          <w:tcPr>
            <w:tcW w:w="1627" w:type="dxa"/>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Kantin</w:t>
            </w:r>
          </w:p>
        </w:tc>
        <w:tc>
          <w:tcPr>
            <w:tcW w:w="1626" w:type="dxa"/>
            <w:vAlign w:val="center"/>
          </w:tcPr>
          <w:p w:rsidR="00E1344D" w:rsidRPr="00963891" w:rsidRDefault="00C20AAF" w:rsidP="00951FD7">
            <w:pPr>
              <w:jc w:val="center"/>
              <w:rPr>
                <w:b/>
                <w:color w:val="000000"/>
                <w:szCs w:val="24"/>
              </w:rPr>
            </w:pPr>
            <w:r>
              <w:rPr>
                <w:b/>
                <w:color w:val="000000"/>
                <w:szCs w:val="24"/>
              </w:rPr>
              <w:t>1</w:t>
            </w:r>
          </w:p>
        </w:tc>
        <w:tc>
          <w:tcPr>
            <w:tcW w:w="1627" w:type="dxa"/>
            <w:vAlign w:val="center"/>
          </w:tcPr>
          <w:p w:rsidR="00E1344D" w:rsidRPr="00963891" w:rsidRDefault="00C20AAF" w:rsidP="00951FD7">
            <w:pPr>
              <w:jc w:val="center"/>
              <w:rPr>
                <w:b/>
                <w:color w:val="000000"/>
                <w:szCs w:val="24"/>
              </w:rPr>
            </w:pPr>
            <w:r>
              <w:rPr>
                <w:b/>
                <w:color w:val="000000"/>
                <w:szCs w:val="24"/>
              </w:rPr>
              <w:t>65</w:t>
            </w:r>
          </w:p>
        </w:tc>
        <w:tc>
          <w:tcPr>
            <w:tcW w:w="1627" w:type="dxa"/>
            <w:vAlign w:val="center"/>
          </w:tcPr>
          <w:p w:rsidR="00E1344D" w:rsidRPr="00963891" w:rsidRDefault="00C20AAF" w:rsidP="00951FD7">
            <w:pPr>
              <w:jc w:val="center"/>
              <w:rPr>
                <w:b/>
                <w:color w:val="000000"/>
                <w:szCs w:val="24"/>
              </w:rPr>
            </w:pPr>
            <w:r>
              <w:rPr>
                <w:b/>
                <w:color w:val="000000"/>
                <w:szCs w:val="24"/>
              </w:rPr>
              <w:t>200</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 xml:space="preserve">Kafeterya     </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r w:rsidR="00E1344D" w:rsidRPr="00963891" w:rsidTr="00951FD7">
        <w:trPr>
          <w:trHeight w:val="284"/>
        </w:trPr>
        <w:tc>
          <w:tcPr>
            <w:tcW w:w="2527" w:type="dxa"/>
            <w:vAlign w:val="center"/>
          </w:tcPr>
          <w:p w:rsidR="00E1344D" w:rsidRPr="00963891" w:rsidRDefault="00744A61" w:rsidP="00951FD7">
            <w:pPr>
              <w:rPr>
                <w:b/>
                <w:color w:val="000000"/>
                <w:szCs w:val="24"/>
              </w:rPr>
            </w:pPr>
            <w:r>
              <w:rPr>
                <w:b/>
                <w:color w:val="000000"/>
                <w:szCs w:val="24"/>
              </w:rPr>
              <w:t>………..</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r w:rsidR="00744A61" w:rsidRPr="00963891" w:rsidTr="00951FD7">
        <w:trPr>
          <w:trHeight w:val="284"/>
        </w:trPr>
        <w:tc>
          <w:tcPr>
            <w:tcW w:w="2527" w:type="dxa"/>
            <w:vAlign w:val="center"/>
          </w:tcPr>
          <w:p w:rsidR="00744A61" w:rsidRPr="00963891" w:rsidRDefault="001B5BA3" w:rsidP="00951FD7">
            <w:pPr>
              <w:rPr>
                <w:b/>
                <w:color w:val="000000"/>
                <w:szCs w:val="24"/>
              </w:rPr>
            </w:pPr>
            <w:r>
              <w:rPr>
                <w:b/>
                <w:color w:val="000000"/>
                <w:szCs w:val="24"/>
              </w:rPr>
              <w:t>TOPLAM</w:t>
            </w:r>
          </w:p>
        </w:tc>
        <w:tc>
          <w:tcPr>
            <w:tcW w:w="1626" w:type="dxa"/>
            <w:vAlign w:val="center"/>
          </w:tcPr>
          <w:p w:rsidR="00744A61" w:rsidRPr="00963891" w:rsidRDefault="00C20AAF" w:rsidP="00951FD7">
            <w:pPr>
              <w:jc w:val="center"/>
              <w:rPr>
                <w:b/>
                <w:color w:val="000000"/>
                <w:szCs w:val="24"/>
              </w:rPr>
            </w:pPr>
            <w:r>
              <w:rPr>
                <w:b/>
                <w:color w:val="000000"/>
                <w:szCs w:val="24"/>
              </w:rPr>
              <w:t>1</w:t>
            </w:r>
          </w:p>
        </w:tc>
        <w:tc>
          <w:tcPr>
            <w:tcW w:w="1627" w:type="dxa"/>
            <w:vAlign w:val="center"/>
          </w:tcPr>
          <w:p w:rsidR="00744A61" w:rsidRPr="00963891" w:rsidRDefault="00C20AAF" w:rsidP="00951FD7">
            <w:pPr>
              <w:jc w:val="center"/>
              <w:rPr>
                <w:b/>
                <w:color w:val="000000"/>
                <w:szCs w:val="24"/>
              </w:rPr>
            </w:pPr>
            <w:r>
              <w:rPr>
                <w:b/>
                <w:color w:val="000000"/>
                <w:szCs w:val="24"/>
              </w:rPr>
              <w:t>65</w:t>
            </w:r>
          </w:p>
        </w:tc>
        <w:tc>
          <w:tcPr>
            <w:tcW w:w="1627" w:type="dxa"/>
            <w:vAlign w:val="center"/>
          </w:tcPr>
          <w:p w:rsidR="00744A61" w:rsidRPr="00963891" w:rsidRDefault="00C20AAF" w:rsidP="00951FD7">
            <w:pPr>
              <w:jc w:val="center"/>
              <w:rPr>
                <w:b/>
                <w:color w:val="000000"/>
                <w:szCs w:val="24"/>
              </w:rPr>
            </w:pPr>
            <w:r>
              <w:rPr>
                <w:b/>
                <w:color w:val="000000"/>
                <w:szCs w:val="24"/>
              </w:rPr>
              <w:t>200</w:t>
            </w:r>
          </w:p>
        </w:tc>
      </w:tr>
    </w:tbl>
    <w:p w:rsidR="00E1344D" w:rsidRDefault="00E1344D" w:rsidP="00E1344D">
      <w:pPr>
        <w:jc w:val="both"/>
        <w:rPr>
          <w:color w:val="000000"/>
          <w:szCs w:val="24"/>
        </w:rPr>
      </w:pPr>
    </w:p>
    <w:p w:rsidR="0053633E" w:rsidRDefault="00B818A6" w:rsidP="00F072D7">
      <w:pPr>
        <w:pStyle w:val="ResimYazs"/>
        <w:spacing w:after="0"/>
        <w:rPr>
          <w:i/>
          <w:sz w:val="28"/>
          <w:szCs w:val="28"/>
        </w:rPr>
      </w:pPr>
      <w:r w:rsidRPr="00C8298C">
        <w:rPr>
          <w:i/>
          <w:sz w:val="28"/>
          <w:szCs w:val="28"/>
        </w:rPr>
        <w:t xml:space="preserve"> </w:t>
      </w:r>
    </w:p>
    <w:p w:rsidR="00E1344D" w:rsidRPr="00C8298C" w:rsidRDefault="00C8298C" w:rsidP="00F072D7">
      <w:pPr>
        <w:pStyle w:val="ResimYazs"/>
        <w:spacing w:after="0"/>
        <w:rPr>
          <w:i/>
          <w:color w:val="000000"/>
          <w:sz w:val="28"/>
          <w:szCs w:val="28"/>
        </w:rPr>
      </w:pPr>
      <w:r w:rsidRPr="00C8298C">
        <w:rPr>
          <w:i/>
          <w:sz w:val="28"/>
          <w:szCs w:val="28"/>
        </w:rPr>
        <w:t xml:space="preserve">Sinema Salonları </w:t>
      </w:r>
    </w:p>
    <w:tbl>
      <w:tblPr>
        <w:tblStyle w:val="TabloKlavuzu"/>
        <w:tblW w:w="0" w:type="auto"/>
        <w:tblLayout w:type="fixed"/>
        <w:tblLook w:val="04A0" w:firstRow="1" w:lastRow="0" w:firstColumn="1" w:lastColumn="0" w:noHBand="0" w:noVBand="1"/>
      </w:tblPr>
      <w:tblGrid>
        <w:gridCol w:w="2518"/>
        <w:gridCol w:w="1848"/>
        <w:gridCol w:w="1985"/>
        <w:gridCol w:w="1128"/>
      </w:tblGrid>
      <w:tr w:rsidR="00C8298C" w:rsidRPr="00FA7B81" w:rsidTr="00C8298C">
        <w:trPr>
          <w:trHeight w:val="514"/>
        </w:trPr>
        <w:tc>
          <w:tcPr>
            <w:tcW w:w="251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Salon</w:t>
            </w:r>
          </w:p>
        </w:tc>
        <w:tc>
          <w:tcPr>
            <w:tcW w:w="184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Adet</w:t>
            </w:r>
          </w:p>
        </w:tc>
        <w:tc>
          <w:tcPr>
            <w:tcW w:w="1985"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Alan (M²)</w:t>
            </w:r>
          </w:p>
        </w:tc>
        <w:tc>
          <w:tcPr>
            <w:tcW w:w="112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Kapasite (Kişi)</w:t>
            </w:r>
          </w:p>
        </w:tc>
      </w:tr>
      <w:tr w:rsidR="00C8298C" w:rsidRPr="00FA7B81" w:rsidTr="00C8298C">
        <w:trPr>
          <w:trHeight w:val="358"/>
        </w:trPr>
        <w:tc>
          <w:tcPr>
            <w:tcW w:w="2518" w:type="dxa"/>
          </w:tcPr>
          <w:p w:rsidR="00C8298C" w:rsidRPr="00FA7B81" w:rsidRDefault="00C8298C" w:rsidP="00C8298C">
            <w:pPr>
              <w:pStyle w:val="AralkYok"/>
              <w:rPr>
                <w:rFonts w:ascii="Times New Roman" w:hAnsi="Times New Roman"/>
                <w:b/>
                <w:bCs/>
                <w:sz w:val="24"/>
                <w:szCs w:val="24"/>
              </w:rPr>
            </w:pPr>
            <w:r w:rsidRPr="00FA7B81">
              <w:rPr>
                <w:rFonts w:ascii="Times New Roman" w:hAnsi="Times New Roman"/>
                <w:sz w:val="24"/>
                <w:szCs w:val="24"/>
              </w:rPr>
              <w:t>Sinema Salonu</w:t>
            </w:r>
          </w:p>
        </w:tc>
        <w:tc>
          <w:tcPr>
            <w:tcW w:w="1848" w:type="dxa"/>
          </w:tcPr>
          <w:p w:rsidR="00C8298C" w:rsidRPr="00FA7B81" w:rsidRDefault="00C8298C" w:rsidP="00C8298C">
            <w:pPr>
              <w:pStyle w:val="AralkYok"/>
              <w:jc w:val="center"/>
              <w:rPr>
                <w:rFonts w:ascii="Times New Roman" w:hAnsi="Times New Roman"/>
                <w:sz w:val="24"/>
                <w:szCs w:val="24"/>
              </w:rPr>
            </w:pPr>
          </w:p>
        </w:tc>
        <w:tc>
          <w:tcPr>
            <w:tcW w:w="1985" w:type="dxa"/>
          </w:tcPr>
          <w:p w:rsidR="00C8298C" w:rsidRPr="00FA7B81" w:rsidRDefault="00C8298C" w:rsidP="00C8298C">
            <w:pPr>
              <w:pStyle w:val="AralkYok"/>
              <w:jc w:val="center"/>
              <w:rPr>
                <w:rFonts w:ascii="Times New Roman" w:hAnsi="Times New Roman"/>
                <w:sz w:val="24"/>
                <w:szCs w:val="24"/>
              </w:rPr>
            </w:pPr>
          </w:p>
        </w:tc>
        <w:tc>
          <w:tcPr>
            <w:tcW w:w="1128" w:type="dxa"/>
          </w:tcPr>
          <w:p w:rsidR="00C8298C" w:rsidRPr="00FA7B81" w:rsidRDefault="00C8298C" w:rsidP="00C8298C">
            <w:pPr>
              <w:pStyle w:val="AralkYok"/>
              <w:jc w:val="center"/>
              <w:rPr>
                <w:rFonts w:ascii="Times New Roman" w:hAnsi="Times New Roman"/>
                <w:sz w:val="24"/>
                <w:szCs w:val="24"/>
              </w:rPr>
            </w:pPr>
          </w:p>
        </w:tc>
      </w:tr>
    </w:tbl>
    <w:p w:rsidR="00B818A6" w:rsidRDefault="00B818A6" w:rsidP="00E1344D">
      <w:pPr>
        <w:jc w:val="both"/>
        <w:rPr>
          <w:color w:val="000000"/>
          <w:szCs w:val="24"/>
        </w:rPr>
      </w:pPr>
    </w:p>
    <w:p w:rsidR="0053633E" w:rsidRDefault="0053633E" w:rsidP="00E1344D">
      <w:pPr>
        <w:jc w:val="both"/>
        <w:rPr>
          <w:b/>
          <w:i/>
          <w:color w:val="548DD4" w:themeColor="text2" w:themeTint="99"/>
          <w:sz w:val="28"/>
          <w:szCs w:val="28"/>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Yemekhaneler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E1344D" w:rsidRPr="00963891" w:rsidTr="00951FD7">
        <w:trPr>
          <w:trHeight w:val="373"/>
        </w:trPr>
        <w:tc>
          <w:tcPr>
            <w:tcW w:w="2527" w:type="dxa"/>
          </w:tcPr>
          <w:p w:rsidR="00E1344D" w:rsidRPr="00963891" w:rsidRDefault="00E1344D" w:rsidP="00951FD7">
            <w:pPr>
              <w:jc w:val="both"/>
              <w:rPr>
                <w:b/>
                <w:color w:val="000000"/>
                <w:szCs w:val="24"/>
              </w:rPr>
            </w:pP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27" w:type="dxa"/>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Öğrenci Yemekhanesi</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 xml:space="preserve">Personel Yemekhanesi </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r w:rsidR="00E1344D" w:rsidRPr="00963891" w:rsidTr="00951FD7">
        <w:trPr>
          <w:trHeight w:val="284"/>
        </w:trPr>
        <w:tc>
          <w:tcPr>
            <w:tcW w:w="2527" w:type="dxa"/>
            <w:vAlign w:val="center"/>
          </w:tcPr>
          <w:p w:rsidR="00E1344D" w:rsidRPr="00963891" w:rsidRDefault="001B5BA3" w:rsidP="00951FD7">
            <w:pPr>
              <w:rPr>
                <w:b/>
                <w:color w:val="000000"/>
                <w:szCs w:val="24"/>
              </w:rPr>
            </w:pPr>
            <w:r>
              <w:rPr>
                <w:b/>
                <w:color w:val="000000"/>
                <w:szCs w:val="24"/>
              </w:rPr>
              <w:t>TOPLAM</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Misafirhaneler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E1344D" w:rsidRPr="00963891" w:rsidTr="00951FD7">
        <w:trPr>
          <w:trHeight w:val="395"/>
        </w:trPr>
        <w:tc>
          <w:tcPr>
            <w:tcW w:w="2527" w:type="dxa"/>
            <w:vMerge w:val="restart"/>
          </w:tcPr>
          <w:p w:rsidR="00E1344D" w:rsidRPr="00963891" w:rsidRDefault="00E1344D" w:rsidP="00951FD7">
            <w:pPr>
              <w:jc w:val="both"/>
              <w:rPr>
                <w:b/>
                <w:color w:val="000000"/>
                <w:szCs w:val="24"/>
              </w:rPr>
            </w:pPr>
          </w:p>
        </w:tc>
        <w:tc>
          <w:tcPr>
            <w:tcW w:w="1626" w:type="dxa"/>
            <w:vMerge w:val="restart"/>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Merge w:val="restart"/>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Merge/>
            <w:vAlign w:val="center"/>
          </w:tcPr>
          <w:p w:rsidR="00E1344D" w:rsidRPr="00963891" w:rsidRDefault="00E1344D" w:rsidP="00951FD7">
            <w:pPr>
              <w:rPr>
                <w:color w:val="000000"/>
                <w:szCs w:val="24"/>
              </w:rPr>
            </w:pPr>
          </w:p>
        </w:tc>
        <w:tc>
          <w:tcPr>
            <w:tcW w:w="1626" w:type="dxa"/>
            <w:vMerge/>
            <w:vAlign w:val="center"/>
          </w:tcPr>
          <w:p w:rsidR="00E1344D" w:rsidRPr="00963891" w:rsidRDefault="00E1344D" w:rsidP="00951FD7">
            <w:pPr>
              <w:jc w:val="center"/>
              <w:rPr>
                <w:b/>
                <w:color w:val="000000"/>
                <w:szCs w:val="24"/>
              </w:rPr>
            </w:pPr>
          </w:p>
        </w:tc>
        <w:tc>
          <w:tcPr>
            <w:tcW w:w="1627" w:type="dxa"/>
            <w:vMerge/>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r w:rsidRPr="00963891">
              <w:rPr>
                <w:b/>
                <w:color w:val="000000"/>
                <w:szCs w:val="24"/>
              </w:rPr>
              <w:t>K</w:t>
            </w:r>
          </w:p>
        </w:tc>
        <w:tc>
          <w:tcPr>
            <w:tcW w:w="643" w:type="dxa"/>
            <w:vAlign w:val="center"/>
          </w:tcPr>
          <w:p w:rsidR="00E1344D" w:rsidRPr="00963891" w:rsidRDefault="00E1344D" w:rsidP="00951FD7">
            <w:pPr>
              <w:jc w:val="center"/>
              <w:rPr>
                <w:b/>
                <w:color w:val="000000"/>
                <w:szCs w:val="24"/>
              </w:rPr>
            </w:pPr>
            <w:r w:rsidRPr="00963891">
              <w:rPr>
                <w:b/>
                <w:color w:val="000000"/>
                <w:szCs w:val="24"/>
              </w:rPr>
              <w:t>E</w:t>
            </w:r>
          </w:p>
        </w:tc>
        <w:tc>
          <w:tcPr>
            <w:tcW w:w="1080"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Misafirhane</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1080" w:type="dxa"/>
            <w:vAlign w:val="center"/>
          </w:tcPr>
          <w:p w:rsidR="00E1344D" w:rsidRPr="00963891" w:rsidRDefault="00E1344D" w:rsidP="00951FD7">
            <w:pPr>
              <w:jc w:val="center"/>
              <w:rPr>
                <w:b/>
                <w:color w:val="000000"/>
                <w:szCs w:val="24"/>
              </w:rPr>
            </w:pPr>
          </w:p>
        </w:tc>
      </w:tr>
    </w:tbl>
    <w:p w:rsidR="00EF567C" w:rsidRDefault="00EF567C" w:rsidP="00E1344D">
      <w:pPr>
        <w:jc w:val="both"/>
        <w:rPr>
          <w:b/>
          <w:i/>
          <w:color w:val="548DD4" w:themeColor="text2" w:themeTint="99"/>
          <w:sz w:val="28"/>
          <w:szCs w:val="28"/>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Öğrenci Yurtları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E1344D" w:rsidRPr="00963891" w:rsidTr="00951FD7">
        <w:trPr>
          <w:trHeight w:val="395"/>
        </w:trPr>
        <w:tc>
          <w:tcPr>
            <w:tcW w:w="2527" w:type="dxa"/>
            <w:vMerge w:val="restart"/>
          </w:tcPr>
          <w:p w:rsidR="00E1344D" w:rsidRPr="00963891" w:rsidRDefault="00E1344D" w:rsidP="00951FD7">
            <w:pPr>
              <w:jc w:val="both"/>
              <w:rPr>
                <w:b/>
                <w:color w:val="000000"/>
                <w:szCs w:val="24"/>
              </w:rPr>
            </w:pPr>
          </w:p>
        </w:tc>
        <w:tc>
          <w:tcPr>
            <w:tcW w:w="1626" w:type="dxa"/>
            <w:vMerge w:val="restart"/>
            <w:vAlign w:val="center"/>
          </w:tcPr>
          <w:p w:rsidR="00E1344D" w:rsidRPr="00963891" w:rsidRDefault="00E1344D" w:rsidP="00951FD7">
            <w:pPr>
              <w:jc w:val="center"/>
              <w:rPr>
                <w:b/>
                <w:color w:val="000000"/>
                <w:szCs w:val="24"/>
              </w:rPr>
            </w:pPr>
            <w:r w:rsidRPr="00963891">
              <w:rPr>
                <w:b/>
                <w:color w:val="000000"/>
                <w:szCs w:val="24"/>
              </w:rPr>
              <w:t>Oda Sayısı</w:t>
            </w:r>
          </w:p>
          <w:p w:rsidR="00E1344D" w:rsidRPr="00963891" w:rsidRDefault="00E1344D" w:rsidP="00951FD7">
            <w:pPr>
              <w:jc w:val="center"/>
              <w:rPr>
                <w:b/>
                <w:color w:val="000000"/>
                <w:szCs w:val="24"/>
              </w:rPr>
            </w:pPr>
            <w:r w:rsidRPr="00963891">
              <w:rPr>
                <w:b/>
                <w:color w:val="000000"/>
                <w:szCs w:val="24"/>
              </w:rPr>
              <w:t>(Adet)</w:t>
            </w:r>
          </w:p>
        </w:tc>
        <w:tc>
          <w:tcPr>
            <w:tcW w:w="1627" w:type="dxa"/>
            <w:vMerge w:val="restart"/>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Merge/>
            <w:vAlign w:val="center"/>
          </w:tcPr>
          <w:p w:rsidR="00E1344D" w:rsidRPr="00963891" w:rsidRDefault="00E1344D" w:rsidP="00951FD7">
            <w:pPr>
              <w:rPr>
                <w:color w:val="000000"/>
                <w:szCs w:val="24"/>
              </w:rPr>
            </w:pPr>
          </w:p>
        </w:tc>
        <w:tc>
          <w:tcPr>
            <w:tcW w:w="1626" w:type="dxa"/>
            <w:vMerge/>
            <w:vAlign w:val="center"/>
          </w:tcPr>
          <w:p w:rsidR="00E1344D" w:rsidRPr="00963891" w:rsidRDefault="00E1344D" w:rsidP="00951FD7">
            <w:pPr>
              <w:jc w:val="center"/>
              <w:rPr>
                <w:b/>
                <w:color w:val="000000"/>
                <w:szCs w:val="24"/>
              </w:rPr>
            </w:pPr>
          </w:p>
        </w:tc>
        <w:tc>
          <w:tcPr>
            <w:tcW w:w="1627" w:type="dxa"/>
            <w:vMerge/>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r w:rsidRPr="00963891">
              <w:rPr>
                <w:b/>
                <w:color w:val="000000"/>
                <w:szCs w:val="24"/>
              </w:rPr>
              <w:t>K</w:t>
            </w:r>
          </w:p>
        </w:tc>
        <w:tc>
          <w:tcPr>
            <w:tcW w:w="643" w:type="dxa"/>
            <w:vAlign w:val="center"/>
          </w:tcPr>
          <w:p w:rsidR="00E1344D" w:rsidRPr="00963891" w:rsidRDefault="00E1344D" w:rsidP="00951FD7">
            <w:pPr>
              <w:jc w:val="center"/>
              <w:rPr>
                <w:b/>
                <w:color w:val="000000"/>
                <w:szCs w:val="24"/>
              </w:rPr>
            </w:pPr>
            <w:r w:rsidRPr="00963891">
              <w:rPr>
                <w:b/>
                <w:color w:val="000000"/>
                <w:szCs w:val="24"/>
              </w:rPr>
              <w:t>E</w:t>
            </w:r>
          </w:p>
        </w:tc>
        <w:tc>
          <w:tcPr>
            <w:tcW w:w="1080"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Öğrenci Yurdu</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1080" w:type="dxa"/>
            <w:vAlign w:val="center"/>
          </w:tcPr>
          <w:p w:rsidR="00E1344D" w:rsidRPr="00963891" w:rsidRDefault="00E1344D" w:rsidP="00951FD7">
            <w:pPr>
              <w:jc w:val="center"/>
              <w:rPr>
                <w:b/>
                <w:color w:val="000000"/>
                <w:szCs w:val="24"/>
              </w:rPr>
            </w:pPr>
          </w:p>
        </w:tc>
      </w:tr>
    </w:tbl>
    <w:p w:rsidR="00B818A6" w:rsidRDefault="00B818A6" w:rsidP="00E1344D">
      <w:pPr>
        <w:jc w:val="both"/>
        <w:rPr>
          <w:color w:val="000000"/>
          <w:szCs w:val="24"/>
        </w:rPr>
      </w:pPr>
    </w:p>
    <w:p w:rsidR="00E1344D" w:rsidRDefault="00E1344D" w:rsidP="00E1344D">
      <w:pPr>
        <w:jc w:val="both"/>
        <w:rPr>
          <w:b/>
          <w:i/>
          <w:color w:val="548DD4" w:themeColor="text2" w:themeTint="99"/>
          <w:sz w:val="28"/>
          <w:szCs w:val="28"/>
        </w:rPr>
      </w:pPr>
      <w:r w:rsidRPr="002B06EB">
        <w:rPr>
          <w:b/>
          <w:i/>
          <w:color w:val="548DD4" w:themeColor="text2" w:themeTint="99"/>
          <w:sz w:val="28"/>
          <w:szCs w:val="28"/>
        </w:rPr>
        <w:t xml:space="preserve"> Spor Tesisleri</w:t>
      </w:r>
    </w:p>
    <w:tbl>
      <w:tblPr>
        <w:tblStyle w:val="TabloKlavuzu"/>
        <w:tblW w:w="8398" w:type="dxa"/>
        <w:tblLook w:val="01E0" w:firstRow="1" w:lastRow="1" w:firstColumn="1" w:lastColumn="1" w:noHBand="0" w:noVBand="0"/>
      </w:tblPr>
      <w:tblGrid>
        <w:gridCol w:w="1996"/>
        <w:gridCol w:w="1858"/>
        <w:gridCol w:w="1092"/>
        <w:gridCol w:w="1109"/>
        <w:gridCol w:w="1201"/>
        <w:gridCol w:w="1142"/>
      </w:tblGrid>
      <w:tr w:rsidR="00D51CC9" w:rsidRPr="00E90655" w:rsidTr="00D51CC9">
        <w:trPr>
          <w:trHeight w:val="253"/>
        </w:trPr>
        <w:tc>
          <w:tcPr>
            <w:tcW w:w="1996" w:type="dxa"/>
            <w:vMerge w:val="restart"/>
          </w:tcPr>
          <w:p w:rsidR="00D51CC9" w:rsidRPr="00E90655" w:rsidRDefault="00D51CC9" w:rsidP="0029426F">
            <w:pPr>
              <w:spacing w:before="100" w:beforeAutospacing="1" w:after="100" w:afterAutospacing="1"/>
              <w:jc w:val="both"/>
              <w:rPr>
                <w:szCs w:val="24"/>
              </w:rPr>
            </w:pPr>
            <w:r w:rsidRPr="00E90655">
              <w:rPr>
                <w:szCs w:val="24"/>
              </w:rPr>
              <w:t>Kampüs Adı</w:t>
            </w:r>
          </w:p>
        </w:tc>
        <w:tc>
          <w:tcPr>
            <w:tcW w:w="1858" w:type="dxa"/>
            <w:vMerge w:val="restart"/>
          </w:tcPr>
          <w:p w:rsidR="00D51CC9" w:rsidRPr="00E90655" w:rsidRDefault="00D51CC9" w:rsidP="0029426F">
            <w:pPr>
              <w:spacing w:before="100" w:beforeAutospacing="1" w:after="100" w:afterAutospacing="1"/>
              <w:rPr>
                <w:szCs w:val="24"/>
              </w:rPr>
            </w:pPr>
            <w:r w:rsidRPr="00E90655">
              <w:rPr>
                <w:szCs w:val="24"/>
              </w:rPr>
              <w:t>Spor Tesisin Adı</w:t>
            </w:r>
          </w:p>
        </w:tc>
        <w:tc>
          <w:tcPr>
            <w:tcW w:w="2201" w:type="dxa"/>
            <w:gridSpan w:val="2"/>
          </w:tcPr>
          <w:p w:rsidR="00D51CC9" w:rsidRPr="00E90655" w:rsidRDefault="00D51CC9" w:rsidP="0029426F">
            <w:pPr>
              <w:tabs>
                <w:tab w:val="left" w:pos="0"/>
              </w:tabs>
              <w:jc w:val="center"/>
              <w:rPr>
                <w:iCs/>
                <w:szCs w:val="24"/>
              </w:rPr>
            </w:pPr>
            <w:r w:rsidRPr="00E90655">
              <w:rPr>
                <w:iCs/>
                <w:szCs w:val="24"/>
              </w:rPr>
              <w:t>Kapalı Spor Tesisi</w:t>
            </w:r>
          </w:p>
        </w:tc>
        <w:tc>
          <w:tcPr>
            <w:tcW w:w="2343" w:type="dxa"/>
            <w:gridSpan w:val="2"/>
          </w:tcPr>
          <w:p w:rsidR="00D51CC9" w:rsidRPr="00E90655" w:rsidRDefault="00D51CC9" w:rsidP="0029426F">
            <w:pPr>
              <w:tabs>
                <w:tab w:val="left" w:pos="0"/>
              </w:tabs>
              <w:jc w:val="center"/>
              <w:rPr>
                <w:iCs/>
                <w:szCs w:val="24"/>
              </w:rPr>
            </w:pPr>
            <w:r w:rsidRPr="00E90655">
              <w:rPr>
                <w:iCs/>
                <w:szCs w:val="24"/>
              </w:rPr>
              <w:t>Açık Spor Tesisi</w:t>
            </w:r>
          </w:p>
        </w:tc>
      </w:tr>
      <w:tr w:rsidR="00D51CC9" w:rsidRPr="00E90655" w:rsidTr="00D51CC9">
        <w:trPr>
          <w:trHeight w:val="253"/>
        </w:trPr>
        <w:tc>
          <w:tcPr>
            <w:tcW w:w="1996" w:type="dxa"/>
            <w:vMerge/>
          </w:tcPr>
          <w:p w:rsidR="00D51CC9" w:rsidRPr="00E90655" w:rsidRDefault="00D51CC9" w:rsidP="0029426F">
            <w:pPr>
              <w:tabs>
                <w:tab w:val="left" w:pos="0"/>
              </w:tabs>
              <w:jc w:val="center"/>
              <w:rPr>
                <w:iCs/>
                <w:szCs w:val="24"/>
              </w:rPr>
            </w:pPr>
          </w:p>
        </w:tc>
        <w:tc>
          <w:tcPr>
            <w:tcW w:w="1858" w:type="dxa"/>
            <w:vMerge/>
          </w:tcPr>
          <w:p w:rsidR="00D51CC9" w:rsidRPr="00E90655" w:rsidRDefault="00D51CC9" w:rsidP="0029426F">
            <w:pPr>
              <w:tabs>
                <w:tab w:val="left" w:pos="0"/>
              </w:tabs>
              <w:jc w:val="center"/>
              <w:rPr>
                <w:iCs/>
                <w:szCs w:val="24"/>
              </w:rPr>
            </w:pPr>
          </w:p>
        </w:tc>
        <w:tc>
          <w:tcPr>
            <w:tcW w:w="1092" w:type="dxa"/>
          </w:tcPr>
          <w:p w:rsidR="00D51CC9" w:rsidRPr="00E90655" w:rsidRDefault="00D51CC9" w:rsidP="0029426F">
            <w:pPr>
              <w:tabs>
                <w:tab w:val="left" w:pos="0"/>
              </w:tabs>
              <w:jc w:val="center"/>
              <w:rPr>
                <w:iCs/>
                <w:szCs w:val="24"/>
              </w:rPr>
            </w:pPr>
            <w:r w:rsidRPr="00E90655">
              <w:rPr>
                <w:iCs/>
                <w:szCs w:val="24"/>
              </w:rPr>
              <w:t>Kapasite (kişi)</w:t>
            </w:r>
          </w:p>
        </w:tc>
        <w:tc>
          <w:tcPr>
            <w:tcW w:w="1109" w:type="dxa"/>
          </w:tcPr>
          <w:p w:rsidR="00D51CC9" w:rsidRPr="00E90655" w:rsidRDefault="00D51CC9" w:rsidP="0029426F">
            <w:pPr>
              <w:tabs>
                <w:tab w:val="left" w:pos="0"/>
              </w:tabs>
              <w:jc w:val="center"/>
              <w:rPr>
                <w:iCs/>
                <w:szCs w:val="24"/>
              </w:rPr>
            </w:pPr>
            <w:r w:rsidRPr="00E90655">
              <w:rPr>
                <w:iCs/>
                <w:szCs w:val="24"/>
              </w:rPr>
              <w:t>Alan</w:t>
            </w:r>
          </w:p>
          <w:p w:rsidR="00D51CC9" w:rsidRPr="00E90655" w:rsidRDefault="00D51CC9" w:rsidP="0029426F">
            <w:pPr>
              <w:tabs>
                <w:tab w:val="left" w:pos="0"/>
              </w:tabs>
              <w:jc w:val="center"/>
              <w:rPr>
                <w:iCs/>
                <w:szCs w:val="24"/>
              </w:rPr>
            </w:pPr>
            <w:r w:rsidRPr="00E90655">
              <w:rPr>
                <w:iCs/>
                <w:szCs w:val="24"/>
              </w:rPr>
              <w:t>(</w:t>
            </w:r>
            <w:r w:rsidRPr="00E90655">
              <w:rPr>
                <w:szCs w:val="24"/>
              </w:rPr>
              <w:t>m²)</w:t>
            </w:r>
          </w:p>
        </w:tc>
        <w:tc>
          <w:tcPr>
            <w:tcW w:w="1201" w:type="dxa"/>
          </w:tcPr>
          <w:p w:rsidR="00D51CC9" w:rsidRPr="00E90655" w:rsidRDefault="00D51CC9" w:rsidP="0029426F">
            <w:pPr>
              <w:tabs>
                <w:tab w:val="left" w:pos="0"/>
              </w:tabs>
              <w:jc w:val="center"/>
              <w:rPr>
                <w:iCs/>
                <w:szCs w:val="24"/>
              </w:rPr>
            </w:pPr>
            <w:r w:rsidRPr="00E90655">
              <w:rPr>
                <w:iCs/>
                <w:szCs w:val="24"/>
              </w:rPr>
              <w:t>Kapasite (kişi)</w:t>
            </w:r>
          </w:p>
        </w:tc>
        <w:tc>
          <w:tcPr>
            <w:tcW w:w="1142" w:type="dxa"/>
          </w:tcPr>
          <w:p w:rsidR="00D51CC9" w:rsidRPr="00E90655" w:rsidRDefault="00D51CC9" w:rsidP="0029426F">
            <w:pPr>
              <w:tabs>
                <w:tab w:val="left" w:pos="0"/>
              </w:tabs>
              <w:jc w:val="center"/>
              <w:rPr>
                <w:iCs/>
                <w:szCs w:val="24"/>
              </w:rPr>
            </w:pPr>
            <w:r w:rsidRPr="00E90655">
              <w:rPr>
                <w:iCs/>
                <w:szCs w:val="24"/>
              </w:rPr>
              <w:t>Alan</w:t>
            </w:r>
          </w:p>
          <w:p w:rsidR="00D51CC9" w:rsidRPr="00E90655" w:rsidRDefault="00D51CC9" w:rsidP="0029426F">
            <w:pPr>
              <w:tabs>
                <w:tab w:val="left" w:pos="0"/>
              </w:tabs>
              <w:jc w:val="center"/>
              <w:rPr>
                <w:iCs/>
                <w:szCs w:val="24"/>
              </w:rPr>
            </w:pPr>
            <w:r w:rsidRPr="00E90655">
              <w:rPr>
                <w:iCs/>
                <w:szCs w:val="24"/>
              </w:rPr>
              <w:t>(</w:t>
            </w:r>
            <w:r w:rsidRPr="00E90655">
              <w:rPr>
                <w:szCs w:val="24"/>
              </w:rPr>
              <w:t>m²)</w:t>
            </w:r>
          </w:p>
        </w:tc>
      </w:tr>
      <w:tr w:rsidR="00D51CC9" w:rsidRPr="00E90655" w:rsidTr="00D51CC9">
        <w:trPr>
          <w:trHeight w:val="346"/>
        </w:trPr>
        <w:tc>
          <w:tcPr>
            <w:tcW w:w="1996" w:type="dxa"/>
          </w:tcPr>
          <w:p w:rsidR="00D51CC9" w:rsidRPr="00E90655" w:rsidRDefault="00D51CC9" w:rsidP="0029426F">
            <w:pPr>
              <w:tabs>
                <w:tab w:val="left" w:pos="0"/>
              </w:tabs>
              <w:jc w:val="center"/>
              <w:rPr>
                <w:b/>
                <w:iCs/>
                <w:szCs w:val="24"/>
              </w:rPr>
            </w:pPr>
          </w:p>
        </w:tc>
        <w:tc>
          <w:tcPr>
            <w:tcW w:w="1858" w:type="dxa"/>
          </w:tcPr>
          <w:p w:rsidR="00D51CC9" w:rsidRPr="00E90655" w:rsidRDefault="00D51CC9" w:rsidP="0029426F">
            <w:pPr>
              <w:tabs>
                <w:tab w:val="left" w:pos="0"/>
              </w:tabs>
              <w:jc w:val="both"/>
              <w:rPr>
                <w:iCs/>
                <w:szCs w:val="24"/>
              </w:rPr>
            </w:pPr>
          </w:p>
        </w:tc>
        <w:tc>
          <w:tcPr>
            <w:tcW w:w="1092" w:type="dxa"/>
          </w:tcPr>
          <w:p w:rsidR="00D51CC9" w:rsidRPr="00E90655" w:rsidRDefault="00D51CC9" w:rsidP="0029426F">
            <w:pPr>
              <w:tabs>
                <w:tab w:val="left" w:pos="0"/>
              </w:tabs>
              <w:jc w:val="both"/>
              <w:rPr>
                <w:iCs/>
                <w:szCs w:val="24"/>
              </w:rPr>
            </w:pPr>
          </w:p>
        </w:tc>
        <w:tc>
          <w:tcPr>
            <w:tcW w:w="1109" w:type="dxa"/>
          </w:tcPr>
          <w:p w:rsidR="00D51CC9" w:rsidRPr="00E90655" w:rsidRDefault="00D51CC9" w:rsidP="0029426F">
            <w:pPr>
              <w:tabs>
                <w:tab w:val="left" w:pos="0"/>
              </w:tabs>
              <w:jc w:val="both"/>
              <w:rPr>
                <w:iCs/>
                <w:szCs w:val="24"/>
              </w:rPr>
            </w:pPr>
          </w:p>
        </w:tc>
        <w:tc>
          <w:tcPr>
            <w:tcW w:w="1201" w:type="dxa"/>
          </w:tcPr>
          <w:p w:rsidR="00D51CC9" w:rsidRPr="00E90655" w:rsidRDefault="00D51CC9" w:rsidP="0029426F">
            <w:pPr>
              <w:tabs>
                <w:tab w:val="left" w:pos="0"/>
              </w:tabs>
              <w:jc w:val="both"/>
              <w:rPr>
                <w:iCs/>
                <w:szCs w:val="24"/>
              </w:rPr>
            </w:pPr>
          </w:p>
        </w:tc>
        <w:tc>
          <w:tcPr>
            <w:tcW w:w="1142" w:type="dxa"/>
          </w:tcPr>
          <w:p w:rsidR="00D51CC9" w:rsidRPr="00E90655" w:rsidRDefault="00D51CC9" w:rsidP="0029426F">
            <w:pPr>
              <w:tabs>
                <w:tab w:val="left" w:pos="0"/>
              </w:tabs>
              <w:jc w:val="both"/>
              <w:rPr>
                <w:iCs/>
                <w:szCs w:val="24"/>
              </w:rPr>
            </w:pPr>
          </w:p>
        </w:tc>
      </w:tr>
      <w:tr w:rsidR="00D51CC9" w:rsidRPr="00E90655" w:rsidTr="00D51CC9">
        <w:trPr>
          <w:trHeight w:val="346"/>
        </w:trPr>
        <w:tc>
          <w:tcPr>
            <w:tcW w:w="1996" w:type="dxa"/>
          </w:tcPr>
          <w:p w:rsidR="00D51CC9" w:rsidRPr="00E90655" w:rsidRDefault="00D51CC9" w:rsidP="0029426F">
            <w:pPr>
              <w:tabs>
                <w:tab w:val="left" w:pos="0"/>
              </w:tabs>
              <w:jc w:val="center"/>
              <w:rPr>
                <w:iCs/>
                <w:szCs w:val="24"/>
              </w:rPr>
            </w:pPr>
          </w:p>
        </w:tc>
        <w:tc>
          <w:tcPr>
            <w:tcW w:w="1858" w:type="dxa"/>
          </w:tcPr>
          <w:p w:rsidR="00D51CC9" w:rsidRPr="00E90655" w:rsidRDefault="00D51CC9" w:rsidP="0029426F">
            <w:pPr>
              <w:tabs>
                <w:tab w:val="left" w:pos="0"/>
              </w:tabs>
              <w:jc w:val="both"/>
              <w:rPr>
                <w:iCs/>
                <w:szCs w:val="24"/>
              </w:rPr>
            </w:pPr>
          </w:p>
        </w:tc>
        <w:tc>
          <w:tcPr>
            <w:tcW w:w="1092" w:type="dxa"/>
          </w:tcPr>
          <w:p w:rsidR="00D51CC9" w:rsidRPr="00E90655" w:rsidRDefault="00D51CC9" w:rsidP="0029426F">
            <w:pPr>
              <w:tabs>
                <w:tab w:val="left" w:pos="0"/>
              </w:tabs>
              <w:jc w:val="both"/>
              <w:rPr>
                <w:iCs/>
                <w:szCs w:val="24"/>
              </w:rPr>
            </w:pPr>
          </w:p>
        </w:tc>
        <w:tc>
          <w:tcPr>
            <w:tcW w:w="1109" w:type="dxa"/>
          </w:tcPr>
          <w:p w:rsidR="00D51CC9" w:rsidRPr="00E90655" w:rsidRDefault="00D51CC9" w:rsidP="0029426F">
            <w:pPr>
              <w:tabs>
                <w:tab w:val="left" w:pos="0"/>
              </w:tabs>
              <w:jc w:val="both"/>
              <w:rPr>
                <w:iCs/>
                <w:szCs w:val="24"/>
              </w:rPr>
            </w:pPr>
          </w:p>
        </w:tc>
        <w:tc>
          <w:tcPr>
            <w:tcW w:w="1201" w:type="dxa"/>
          </w:tcPr>
          <w:p w:rsidR="00D51CC9" w:rsidRPr="00E90655" w:rsidRDefault="00D51CC9" w:rsidP="0029426F">
            <w:pPr>
              <w:tabs>
                <w:tab w:val="left" w:pos="0"/>
              </w:tabs>
              <w:jc w:val="both"/>
              <w:rPr>
                <w:iCs/>
                <w:szCs w:val="24"/>
              </w:rPr>
            </w:pPr>
          </w:p>
        </w:tc>
        <w:tc>
          <w:tcPr>
            <w:tcW w:w="1142" w:type="dxa"/>
          </w:tcPr>
          <w:p w:rsidR="00D51CC9" w:rsidRPr="00E90655" w:rsidRDefault="00D51CC9" w:rsidP="0029426F">
            <w:pPr>
              <w:tabs>
                <w:tab w:val="left" w:pos="0"/>
              </w:tabs>
              <w:jc w:val="both"/>
              <w:rPr>
                <w:iCs/>
                <w:szCs w:val="24"/>
              </w:rPr>
            </w:pPr>
          </w:p>
        </w:tc>
      </w:tr>
    </w:tbl>
    <w:p w:rsidR="00E1344D" w:rsidRPr="00963891" w:rsidRDefault="00E1344D" w:rsidP="00E1344D">
      <w:pPr>
        <w:jc w:val="both"/>
        <w:rPr>
          <w:color w:val="000000"/>
          <w:szCs w:val="24"/>
        </w:rPr>
      </w:pPr>
    </w:p>
    <w:p w:rsidR="00E1344D" w:rsidRDefault="00E1344D" w:rsidP="00E1344D">
      <w:pPr>
        <w:jc w:val="both"/>
        <w:rPr>
          <w:color w:val="000000"/>
          <w:szCs w:val="24"/>
        </w:rPr>
      </w:pPr>
    </w:p>
    <w:p w:rsidR="007311A3" w:rsidRPr="00963891" w:rsidRDefault="007311A3" w:rsidP="00E1344D">
      <w:pPr>
        <w:jc w:val="both"/>
        <w:rPr>
          <w:color w:val="000000"/>
          <w:szCs w:val="24"/>
        </w:rPr>
      </w:pPr>
    </w:p>
    <w:p w:rsidR="00E1344D" w:rsidRDefault="00E1344D" w:rsidP="00E1344D">
      <w:pPr>
        <w:jc w:val="both"/>
        <w:rPr>
          <w:b/>
          <w:i/>
          <w:color w:val="548DD4" w:themeColor="text2" w:themeTint="99"/>
          <w:sz w:val="28"/>
          <w:szCs w:val="28"/>
        </w:rPr>
      </w:pPr>
      <w:r w:rsidRPr="002B06EB">
        <w:rPr>
          <w:b/>
          <w:i/>
          <w:color w:val="548DD4" w:themeColor="text2" w:themeTint="99"/>
          <w:sz w:val="28"/>
          <w:szCs w:val="28"/>
        </w:rPr>
        <w:t>Toplantı - Konferans Salonları</w:t>
      </w:r>
    </w:p>
    <w:p w:rsidR="00484272" w:rsidRDefault="00484272" w:rsidP="00E1344D">
      <w:pPr>
        <w:jc w:val="both"/>
        <w:rPr>
          <w:b/>
          <w:i/>
          <w:color w:val="548DD4" w:themeColor="text2" w:themeTint="99"/>
          <w:sz w:val="28"/>
          <w:szCs w:val="28"/>
        </w:rPr>
      </w:pPr>
    </w:p>
    <w:p w:rsidR="00484272" w:rsidRDefault="00484272" w:rsidP="00E1344D">
      <w:pPr>
        <w:jc w:val="both"/>
        <w:rPr>
          <w:color w:val="000000"/>
          <w:szCs w:val="24"/>
        </w:rPr>
      </w:pPr>
      <w:r>
        <w:rPr>
          <w:color w:val="000000"/>
          <w:szCs w:val="24"/>
        </w:rPr>
        <w:t>Fakültemiz İnsan ve Toplum Bilimleri Fakültesi ile aynı binayı kullan</w:t>
      </w:r>
      <w:r w:rsidR="00500709">
        <w:rPr>
          <w:color w:val="000000"/>
          <w:szCs w:val="24"/>
        </w:rPr>
        <w:t>maktadır.</w:t>
      </w:r>
    </w:p>
    <w:p w:rsidR="00E33374" w:rsidRPr="00484272" w:rsidRDefault="00E33374" w:rsidP="00E1344D">
      <w:pPr>
        <w:jc w:val="both"/>
        <w:rPr>
          <w:b/>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1519"/>
        <w:gridCol w:w="1721"/>
        <w:gridCol w:w="1642"/>
      </w:tblGrid>
      <w:tr w:rsidR="00E1344D" w:rsidRPr="00963891" w:rsidTr="00951FD7">
        <w:trPr>
          <w:trHeight w:val="465"/>
        </w:trPr>
        <w:tc>
          <w:tcPr>
            <w:tcW w:w="2988" w:type="dxa"/>
            <w:vAlign w:val="center"/>
          </w:tcPr>
          <w:p w:rsidR="00E1344D" w:rsidRPr="00963891" w:rsidRDefault="00E1344D" w:rsidP="00951FD7">
            <w:pPr>
              <w:rPr>
                <w:b/>
                <w:color w:val="000000"/>
                <w:szCs w:val="24"/>
              </w:rPr>
            </w:pPr>
          </w:p>
        </w:tc>
        <w:tc>
          <w:tcPr>
            <w:tcW w:w="1519"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721"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42" w:type="dxa"/>
            <w:vAlign w:val="center"/>
          </w:tcPr>
          <w:p w:rsidR="00E1344D" w:rsidRPr="00963891" w:rsidRDefault="00E1344D" w:rsidP="00951FD7">
            <w:pPr>
              <w:jc w:val="center"/>
              <w:rPr>
                <w:b/>
                <w:color w:val="000000"/>
                <w:szCs w:val="24"/>
              </w:rPr>
            </w:pPr>
            <w:r w:rsidRPr="00963891">
              <w:rPr>
                <w:b/>
                <w:color w:val="000000"/>
                <w:szCs w:val="24"/>
              </w:rPr>
              <w:t>Kapasitesi</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988" w:type="dxa"/>
            <w:vAlign w:val="center"/>
          </w:tcPr>
          <w:p w:rsidR="00E1344D" w:rsidRPr="00963891" w:rsidRDefault="00E1344D" w:rsidP="00951FD7">
            <w:pPr>
              <w:rPr>
                <w:b/>
                <w:color w:val="000000"/>
                <w:szCs w:val="24"/>
              </w:rPr>
            </w:pPr>
            <w:r w:rsidRPr="00963891">
              <w:rPr>
                <w:color w:val="000000"/>
                <w:szCs w:val="24"/>
              </w:rPr>
              <w:t>Toplantı Salonu</w:t>
            </w:r>
          </w:p>
        </w:tc>
        <w:tc>
          <w:tcPr>
            <w:tcW w:w="1519" w:type="dxa"/>
            <w:vAlign w:val="center"/>
          </w:tcPr>
          <w:p w:rsidR="00E1344D" w:rsidRPr="00963891" w:rsidRDefault="00E1344D" w:rsidP="00951FD7">
            <w:pPr>
              <w:jc w:val="center"/>
              <w:rPr>
                <w:b/>
                <w:color w:val="000000"/>
                <w:szCs w:val="24"/>
              </w:rPr>
            </w:pPr>
          </w:p>
        </w:tc>
        <w:tc>
          <w:tcPr>
            <w:tcW w:w="1721" w:type="dxa"/>
            <w:vAlign w:val="center"/>
          </w:tcPr>
          <w:p w:rsidR="00E1344D" w:rsidRPr="00963891" w:rsidRDefault="00E1344D" w:rsidP="00951FD7">
            <w:pPr>
              <w:jc w:val="center"/>
              <w:rPr>
                <w:b/>
                <w:color w:val="000000"/>
                <w:szCs w:val="24"/>
              </w:rPr>
            </w:pPr>
          </w:p>
        </w:tc>
        <w:tc>
          <w:tcPr>
            <w:tcW w:w="1642" w:type="dxa"/>
          </w:tcPr>
          <w:p w:rsidR="00E1344D" w:rsidRPr="00963891" w:rsidRDefault="00E1344D" w:rsidP="00951FD7">
            <w:pPr>
              <w:jc w:val="center"/>
              <w:rPr>
                <w:b/>
                <w:color w:val="000000"/>
                <w:szCs w:val="24"/>
              </w:rPr>
            </w:pPr>
          </w:p>
        </w:tc>
      </w:tr>
      <w:tr w:rsidR="00E1344D" w:rsidRPr="00963891" w:rsidTr="00951FD7">
        <w:trPr>
          <w:trHeight w:val="284"/>
        </w:trPr>
        <w:tc>
          <w:tcPr>
            <w:tcW w:w="2988" w:type="dxa"/>
            <w:vAlign w:val="center"/>
          </w:tcPr>
          <w:p w:rsidR="00E1344D" w:rsidRPr="00963891" w:rsidRDefault="00E1344D" w:rsidP="00951FD7">
            <w:pPr>
              <w:rPr>
                <w:b/>
                <w:color w:val="000000"/>
                <w:szCs w:val="24"/>
              </w:rPr>
            </w:pPr>
            <w:r w:rsidRPr="00963891">
              <w:rPr>
                <w:color w:val="000000"/>
                <w:szCs w:val="24"/>
              </w:rPr>
              <w:t>Konferans Salonu</w:t>
            </w:r>
          </w:p>
        </w:tc>
        <w:tc>
          <w:tcPr>
            <w:tcW w:w="1519" w:type="dxa"/>
            <w:vAlign w:val="center"/>
          </w:tcPr>
          <w:p w:rsidR="00E1344D" w:rsidRPr="00963891" w:rsidRDefault="00484272" w:rsidP="00951FD7">
            <w:pPr>
              <w:jc w:val="center"/>
              <w:rPr>
                <w:b/>
                <w:color w:val="000000"/>
                <w:szCs w:val="24"/>
              </w:rPr>
            </w:pPr>
            <w:r>
              <w:rPr>
                <w:b/>
                <w:color w:val="000000"/>
                <w:szCs w:val="24"/>
              </w:rPr>
              <w:t>1</w:t>
            </w:r>
          </w:p>
        </w:tc>
        <w:tc>
          <w:tcPr>
            <w:tcW w:w="1721" w:type="dxa"/>
            <w:vAlign w:val="center"/>
          </w:tcPr>
          <w:p w:rsidR="00E1344D" w:rsidRPr="00963891" w:rsidRDefault="00484272" w:rsidP="00951FD7">
            <w:pPr>
              <w:jc w:val="center"/>
              <w:rPr>
                <w:b/>
                <w:color w:val="000000"/>
                <w:szCs w:val="24"/>
              </w:rPr>
            </w:pPr>
            <w:r>
              <w:rPr>
                <w:b/>
                <w:color w:val="000000"/>
                <w:szCs w:val="24"/>
              </w:rPr>
              <w:t>1550</w:t>
            </w:r>
          </w:p>
        </w:tc>
        <w:tc>
          <w:tcPr>
            <w:tcW w:w="1642" w:type="dxa"/>
          </w:tcPr>
          <w:p w:rsidR="00E1344D" w:rsidRPr="00963891" w:rsidRDefault="00484272" w:rsidP="00951FD7">
            <w:pPr>
              <w:jc w:val="center"/>
              <w:rPr>
                <w:b/>
                <w:color w:val="000000"/>
                <w:szCs w:val="24"/>
              </w:rPr>
            </w:pPr>
            <w:r>
              <w:rPr>
                <w:b/>
                <w:color w:val="000000"/>
                <w:szCs w:val="24"/>
              </w:rPr>
              <w:t>251</w:t>
            </w:r>
          </w:p>
        </w:tc>
      </w:tr>
      <w:tr w:rsidR="00774F32" w:rsidRPr="00963891" w:rsidTr="00951FD7">
        <w:trPr>
          <w:trHeight w:val="284"/>
        </w:trPr>
        <w:tc>
          <w:tcPr>
            <w:tcW w:w="2988" w:type="dxa"/>
            <w:vAlign w:val="center"/>
          </w:tcPr>
          <w:p w:rsidR="00774F32" w:rsidRPr="00963891" w:rsidRDefault="00774F32" w:rsidP="00951FD7">
            <w:pPr>
              <w:rPr>
                <w:color w:val="000000"/>
                <w:szCs w:val="24"/>
              </w:rPr>
            </w:pPr>
            <w:r>
              <w:rPr>
                <w:color w:val="000000"/>
                <w:szCs w:val="24"/>
              </w:rPr>
              <w:t>…….</w:t>
            </w:r>
          </w:p>
        </w:tc>
        <w:tc>
          <w:tcPr>
            <w:tcW w:w="1519" w:type="dxa"/>
            <w:vAlign w:val="center"/>
          </w:tcPr>
          <w:p w:rsidR="00774F32" w:rsidRPr="00963891" w:rsidRDefault="00774F32" w:rsidP="00951FD7">
            <w:pPr>
              <w:jc w:val="center"/>
              <w:rPr>
                <w:b/>
                <w:color w:val="000000"/>
                <w:szCs w:val="24"/>
              </w:rPr>
            </w:pPr>
          </w:p>
        </w:tc>
        <w:tc>
          <w:tcPr>
            <w:tcW w:w="1721" w:type="dxa"/>
            <w:vAlign w:val="center"/>
          </w:tcPr>
          <w:p w:rsidR="00774F32" w:rsidRPr="00963891" w:rsidRDefault="00774F32" w:rsidP="00951FD7">
            <w:pPr>
              <w:jc w:val="center"/>
              <w:rPr>
                <w:b/>
                <w:color w:val="000000"/>
                <w:szCs w:val="24"/>
              </w:rPr>
            </w:pPr>
          </w:p>
        </w:tc>
        <w:tc>
          <w:tcPr>
            <w:tcW w:w="1642" w:type="dxa"/>
          </w:tcPr>
          <w:p w:rsidR="00774F32" w:rsidRPr="00963891" w:rsidRDefault="00774F32" w:rsidP="00951FD7">
            <w:pPr>
              <w:jc w:val="center"/>
              <w:rPr>
                <w:b/>
                <w:color w:val="000000"/>
                <w:szCs w:val="24"/>
              </w:rPr>
            </w:pPr>
          </w:p>
        </w:tc>
      </w:tr>
    </w:tbl>
    <w:p w:rsidR="00B818A6" w:rsidRDefault="00B818A6" w:rsidP="00C47F31">
      <w:pPr>
        <w:pStyle w:val="AralkYok"/>
        <w:rPr>
          <w:rFonts w:ascii="Times New Roman" w:hAnsi="Times New Roman"/>
          <w:b/>
          <w:color w:val="548DD4" w:themeColor="text2" w:themeTint="99"/>
          <w:sz w:val="18"/>
          <w:szCs w:val="18"/>
        </w:rPr>
      </w:pPr>
      <w:bookmarkStart w:id="31" w:name="_Toc68015515"/>
    </w:p>
    <w:p w:rsidR="00B818A6" w:rsidRDefault="00B818A6" w:rsidP="00C47F31">
      <w:pPr>
        <w:pStyle w:val="AralkYok"/>
        <w:rPr>
          <w:rFonts w:ascii="Times New Roman" w:hAnsi="Times New Roman"/>
          <w:b/>
          <w:color w:val="548DD4" w:themeColor="text2" w:themeTint="99"/>
          <w:sz w:val="18"/>
          <w:szCs w:val="18"/>
        </w:rPr>
      </w:pPr>
    </w:p>
    <w:p w:rsidR="00C47F31" w:rsidRPr="00B818A6" w:rsidRDefault="00C47F31" w:rsidP="00C47F31">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bookmarkEnd w:id="31"/>
    </w:p>
    <w:tbl>
      <w:tblPr>
        <w:tblStyle w:val="TabloKlavuzu"/>
        <w:tblpPr w:leftFromText="141" w:rightFromText="141" w:vertAnchor="text" w:horzAnchor="margin" w:tblpY="327"/>
        <w:tblW w:w="9464" w:type="dxa"/>
        <w:tblLook w:val="04A0" w:firstRow="1" w:lastRow="0" w:firstColumn="1" w:lastColumn="0" w:noHBand="0" w:noVBand="1"/>
      </w:tblPr>
      <w:tblGrid>
        <w:gridCol w:w="4219"/>
        <w:gridCol w:w="1559"/>
        <w:gridCol w:w="1985"/>
        <w:gridCol w:w="1701"/>
      </w:tblGrid>
      <w:tr w:rsidR="00C47F31" w:rsidRPr="000D7B48" w:rsidTr="00C47F31">
        <w:trPr>
          <w:trHeight w:val="549"/>
        </w:trPr>
        <w:tc>
          <w:tcPr>
            <w:tcW w:w="4219" w:type="dxa"/>
          </w:tcPr>
          <w:p w:rsidR="00C47F31" w:rsidRPr="000D7B48" w:rsidRDefault="007F0DCC"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Merkez Çarşı</w:t>
            </w:r>
          </w:p>
        </w:tc>
        <w:tc>
          <w:tcPr>
            <w:tcW w:w="1559"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Sayısı (Adet)</w:t>
            </w:r>
          </w:p>
        </w:tc>
        <w:tc>
          <w:tcPr>
            <w:tcW w:w="1985"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Kapalı Alanı (m</w:t>
            </w:r>
            <w:r w:rsidRPr="000D7B48">
              <w:rPr>
                <w:rFonts w:ascii="Times New Roman" w:hAnsi="Times New Roman"/>
                <w:sz w:val="22"/>
                <w:szCs w:val="22"/>
                <w:vertAlign w:val="superscript"/>
                <w:lang w:eastAsia="ko-KR"/>
              </w:rPr>
              <w:t>2</w:t>
            </w:r>
            <w:r w:rsidRPr="000D7B48">
              <w:rPr>
                <w:rFonts w:ascii="Times New Roman" w:hAnsi="Times New Roman"/>
                <w:sz w:val="22"/>
                <w:szCs w:val="22"/>
                <w:lang w:eastAsia="ko-KR"/>
              </w:rPr>
              <w:t>)</w:t>
            </w:r>
          </w:p>
        </w:tc>
        <w:tc>
          <w:tcPr>
            <w:tcW w:w="1701"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Kapasitesi(Kişi)</w:t>
            </w:r>
          </w:p>
        </w:tc>
      </w:tr>
      <w:tr w:rsidR="00C47F31" w:rsidRPr="000D7B48" w:rsidTr="00C47F31">
        <w:trPr>
          <w:trHeight w:val="393"/>
        </w:trPr>
        <w:tc>
          <w:tcPr>
            <w:tcW w:w="4219" w:type="dxa"/>
          </w:tcPr>
          <w:p w:rsidR="00C47F31" w:rsidRPr="000D7B48" w:rsidRDefault="000D7B48" w:rsidP="00662E8E">
            <w:pPr>
              <w:rPr>
                <w:i/>
                <w:sz w:val="22"/>
                <w:szCs w:val="22"/>
              </w:rPr>
            </w:pPr>
            <w:proofErr w:type="gramStart"/>
            <w:r w:rsidRPr="000D7B48">
              <w:rPr>
                <w:i/>
                <w:sz w:val="22"/>
                <w:szCs w:val="22"/>
              </w:rPr>
              <w:t>…….</w:t>
            </w:r>
            <w:proofErr w:type="gramEnd"/>
          </w:p>
        </w:tc>
        <w:tc>
          <w:tcPr>
            <w:tcW w:w="1559" w:type="dxa"/>
          </w:tcPr>
          <w:p w:rsidR="00C47F31" w:rsidRPr="000D7B48" w:rsidRDefault="00C47F31" w:rsidP="00662E8E">
            <w:pPr>
              <w:jc w:val="center"/>
              <w:rPr>
                <w:sz w:val="22"/>
                <w:szCs w:val="22"/>
              </w:rPr>
            </w:pPr>
          </w:p>
        </w:tc>
        <w:tc>
          <w:tcPr>
            <w:tcW w:w="1985" w:type="dxa"/>
          </w:tcPr>
          <w:p w:rsidR="00C47F31" w:rsidRPr="000D7B48" w:rsidRDefault="00C47F31" w:rsidP="00662E8E">
            <w:pPr>
              <w:jc w:val="center"/>
              <w:rPr>
                <w:sz w:val="22"/>
                <w:szCs w:val="22"/>
              </w:rPr>
            </w:pPr>
          </w:p>
        </w:tc>
        <w:tc>
          <w:tcPr>
            <w:tcW w:w="1701" w:type="dxa"/>
          </w:tcPr>
          <w:p w:rsidR="00C47F31" w:rsidRPr="000D7B48" w:rsidRDefault="00C47F31" w:rsidP="00662E8E">
            <w:pPr>
              <w:jc w:val="center"/>
              <w:rPr>
                <w:sz w:val="22"/>
                <w:szCs w:val="22"/>
              </w:rPr>
            </w:pPr>
          </w:p>
        </w:tc>
      </w:tr>
      <w:tr w:rsidR="00C47F31" w:rsidRPr="000D7B48" w:rsidTr="00C47F31">
        <w:trPr>
          <w:trHeight w:val="402"/>
        </w:trPr>
        <w:tc>
          <w:tcPr>
            <w:tcW w:w="4219" w:type="dxa"/>
          </w:tcPr>
          <w:p w:rsidR="00C47F31" w:rsidRPr="000D7B48" w:rsidRDefault="007F0DCC" w:rsidP="00662E8E">
            <w:pPr>
              <w:rPr>
                <w:i/>
                <w:sz w:val="22"/>
                <w:szCs w:val="22"/>
              </w:rPr>
            </w:pPr>
            <w:r w:rsidRPr="000D7B48">
              <w:rPr>
                <w:sz w:val="22"/>
                <w:szCs w:val="22"/>
              </w:rPr>
              <w:t>TOPLAM</w:t>
            </w:r>
          </w:p>
        </w:tc>
        <w:tc>
          <w:tcPr>
            <w:tcW w:w="1559" w:type="dxa"/>
          </w:tcPr>
          <w:p w:rsidR="00C47F31" w:rsidRPr="000D7B48" w:rsidRDefault="00C47F31" w:rsidP="00662E8E">
            <w:pPr>
              <w:jc w:val="center"/>
              <w:rPr>
                <w:sz w:val="22"/>
                <w:szCs w:val="22"/>
              </w:rPr>
            </w:pPr>
          </w:p>
        </w:tc>
        <w:tc>
          <w:tcPr>
            <w:tcW w:w="1985" w:type="dxa"/>
          </w:tcPr>
          <w:p w:rsidR="00C47F31" w:rsidRPr="000D7B48" w:rsidRDefault="00C47F31" w:rsidP="00662E8E">
            <w:pPr>
              <w:jc w:val="center"/>
              <w:rPr>
                <w:sz w:val="22"/>
                <w:szCs w:val="22"/>
              </w:rPr>
            </w:pPr>
          </w:p>
        </w:tc>
        <w:tc>
          <w:tcPr>
            <w:tcW w:w="1701" w:type="dxa"/>
          </w:tcPr>
          <w:p w:rsidR="00C47F31" w:rsidRPr="000D7B48" w:rsidRDefault="00C47F31" w:rsidP="00662E8E">
            <w:pPr>
              <w:jc w:val="center"/>
              <w:rPr>
                <w:sz w:val="22"/>
                <w:szCs w:val="22"/>
              </w:rPr>
            </w:pPr>
          </w:p>
        </w:tc>
      </w:tr>
    </w:tbl>
    <w:p w:rsidR="00E1344D" w:rsidRDefault="00610FB9" w:rsidP="00E1344D">
      <w:pPr>
        <w:jc w:val="both"/>
        <w:rPr>
          <w:rStyle w:val="RehberTablo"/>
          <w:rFonts w:ascii="Times New Roman" w:hAnsi="Times New Roman"/>
          <w:color w:val="548DD4" w:themeColor="text2" w:themeTint="99"/>
        </w:rPr>
      </w:pPr>
      <w:r w:rsidRPr="00D9626A">
        <w:rPr>
          <w:rStyle w:val="RehberTablo"/>
          <w:rFonts w:ascii="Times New Roman" w:hAnsi="Times New Roman"/>
          <w:color w:val="548DD4" w:themeColor="text2" w:themeTint="99"/>
        </w:rPr>
        <w:t>Özel İşletmelere / Kişilere Kiraya Verilen İşyerleri</w:t>
      </w:r>
    </w:p>
    <w:p w:rsidR="00E33374" w:rsidRDefault="00E33374" w:rsidP="00E1344D">
      <w:pPr>
        <w:jc w:val="both"/>
        <w:rPr>
          <w:rStyle w:val="RehberTablo"/>
          <w:rFonts w:ascii="Times New Roman" w:hAnsi="Times New Roman"/>
          <w:color w:val="548DD4" w:themeColor="text2" w:themeTint="99"/>
        </w:rPr>
      </w:pPr>
    </w:p>
    <w:p w:rsidR="0053633E" w:rsidRDefault="0053633E" w:rsidP="00E1344D">
      <w:pPr>
        <w:jc w:val="both"/>
        <w:rPr>
          <w:color w:val="548DD4" w:themeColor="text2" w:themeTint="99"/>
          <w:szCs w:val="24"/>
        </w:rPr>
      </w:pPr>
    </w:p>
    <w:p w:rsidR="00E1344D" w:rsidRDefault="00E1344D" w:rsidP="00E1344D">
      <w:pPr>
        <w:jc w:val="both"/>
        <w:rPr>
          <w:b/>
          <w:color w:val="548DD4" w:themeColor="text2" w:themeTint="99"/>
          <w:sz w:val="32"/>
          <w:szCs w:val="32"/>
        </w:rPr>
      </w:pPr>
      <w:r w:rsidRPr="002B06EB">
        <w:rPr>
          <w:b/>
          <w:color w:val="548DD4" w:themeColor="text2" w:themeTint="99"/>
          <w:sz w:val="32"/>
          <w:szCs w:val="32"/>
        </w:rPr>
        <w:lastRenderedPageBreak/>
        <w:t>1.3- Hizmet Alanları</w:t>
      </w:r>
    </w:p>
    <w:p w:rsidR="00426B97" w:rsidRPr="002B06EB" w:rsidRDefault="00426B97" w:rsidP="00E1344D">
      <w:pPr>
        <w:jc w:val="both"/>
        <w:rPr>
          <w:b/>
          <w:color w:val="548DD4" w:themeColor="text2" w:themeTint="99"/>
          <w:sz w:val="32"/>
          <w:szCs w:val="32"/>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Akademik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E1344D" w:rsidRPr="00963891" w:rsidTr="00951FD7">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951FD7">
        <w:trPr>
          <w:trHeight w:val="340"/>
        </w:trPr>
        <w:tc>
          <w:tcPr>
            <w:tcW w:w="2508" w:type="dxa"/>
            <w:vAlign w:val="center"/>
          </w:tcPr>
          <w:p w:rsidR="00E1344D" w:rsidRPr="00963891" w:rsidRDefault="00E1344D" w:rsidP="00951FD7">
            <w:pPr>
              <w:rPr>
                <w:color w:val="000000"/>
                <w:szCs w:val="24"/>
              </w:rPr>
            </w:pPr>
            <w:r w:rsidRPr="00963891">
              <w:rPr>
                <w:color w:val="000000"/>
                <w:szCs w:val="24"/>
              </w:rPr>
              <w:t>Çalışma Odası</w:t>
            </w:r>
          </w:p>
        </w:tc>
        <w:tc>
          <w:tcPr>
            <w:tcW w:w="1626" w:type="dxa"/>
            <w:vAlign w:val="center"/>
          </w:tcPr>
          <w:p w:rsidR="00E1344D" w:rsidRPr="00963891" w:rsidRDefault="000B6BFC" w:rsidP="00951FD7">
            <w:pPr>
              <w:jc w:val="center"/>
              <w:rPr>
                <w:b/>
                <w:color w:val="000000"/>
                <w:szCs w:val="24"/>
              </w:rPr>
            </w:pPr>
            <w:r>
              <w:rPr>
                <w:b/>
                <w:color w:val="000000"/>
                <w:szCs w:val="24"/>
              </w:rPr>
              <w:t>200</w:t>
            </w:r>
          </w:p>
        </w:tc>
        <w:tc>
          <w:tcPr>
            <w:tcW w:w="1627" w:type="dxa"/>
            <w:vAlign w:val="center"/>
          </w:tcPr>
          <w:p w:rsidR="00E1344D" w:rsidRPr="00963891" w:rsidRDefault="000B6BFC" w:rsidP="00951FD7">
            <w:pPr>
              <w:jc w:val="center"/>
              <w:rPr>
                <w:b/>
                <w:color w:val="000000"/>
                <w:szCs w:val="24"/>
              </w:rPr>
            </w:pPr>
            <w:r>
              <w:rPr>
                <w:b/>
                <w:color w:val="000000"/>
                <w:szCs w:val="24"/>
              </w:rPr>
              <w:t>2576</w:t>
            </w:r>
          </w:p>
        </w:tc>
        <w:tc>
          <w:tcPr>
            <w:tcW w:w="2147" w:type="dxa"/>
            <w:vAlign w:val="center"/>
          </w:tcPr>
          <w:p w:rsidR="00E1344D" w:rsidRPr="00963891" w:rsidRDefault="00484272" w:rsidP="00951FD7">
            <w:pPr>
              <w:jc w:val="center"/>
              <w:rPr>
                <w:b/>
                <w:color w:val="000000"/>
                <w:szCs w:val="24"/>
              </w:rPr>
            </w:pPr>
            <w:r>
              <w:rPr>
                <w:b/>
                <w:color w:val="000000"/>
                <w:szCs w:val="24"/>
              </w:rPr>
              <w:t>71</w:t>
            </w:r>
          </w:p>
        </w:tc>
      </w:tr>
    </w:tbl>
    <w:p w:rsidR="00E1344D" w:rsidRPr="00963891" w:rsidRDefault="00E1344D" w:rsidP="00E1344D">
      <w:pPr>
        <w:jc w:val="both"/>
        <w:rPr>
          <w:color w:val="000000"/>
          <w:szCs w:val="24"/>
        </w:rPr>
      </w:pPr>
    </w:p>
    <w:p w:rsidR="0083605B" w:rsidRPr="002B06EB" w:rsidRDefault="0083605B" w:rsidP="00E1344D">
      <w:pPr>
        <w:jc w:val="both"/>
        <w:rPr>
          <w:color w:val="548DD4" w:themeColor="text2" w:themeTint="99"/>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E1344D" w:rsidRPr="00963891" w:rsidTr="00951FD7">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951FD7">
        <w:trPr>
          <w:trHeight w:val="340"/>
        </w:trPr>
        <w:tc>
          <w:tcPr>
            <w:tcW w:w="2508" w:type="dxa"/>
            <w:vAlign w:val="center"/>
          </w:tcPr>
          <w:p w:rsidR="00E1344D" w:rsidRPr="00963891" w:rsidRDefault="00E1344D" w:rsidP="00951FD7">
            <w:pPr>
              <w:rPr>
                <w:color w:val="000000"/>
                <w:szCs w:val="24"/>
              </w:rPr>
            </w:pPr>
            <w:r w:rsidRPr="00963891">
              <w:rPr>
                <w:color w:val="000000"/>
                <w:szCs w:val="24"/>
              </w:rPr>
              <w:t>Servis</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2147"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2508" w:type="dxa"/>
            <w:vAlign w:val="center"/>
          </w:tcPr>
          <w:p w:rsidR="00E1344D" w:rsidRPr="00963891" w:rsidRDefault="00E1344D" w:rsidP="00951FD7">
            <w:pPr>
              <w:rPr>
                <w:color w:val="000000"/>
                <w:szCs w:val="24"/>
              </w:rPr>
            </w:pPr>
            <w:r w:rsidRPr="00963891">
              <w:rPr>
                <w:color w:val="000000"/>
                <w:szCs w:val="24"/>
              </w:rPr>
              <w:t>Çalışma Odası</w:t>
            </w:r>
          </w:p>
        </w:tc>
        <w:tc>
          <w:tcPr>
            <w:tcW w:w="1626" w:type="dxa"/>
            <w:vAlign w:val="center"/>
          </w:tcPr>
          <w:p w:rsidR="00E1344D" w:rsidRPr="00963891" w:rsidRDefault="000B6BFC" w:rsidP="00951FD7">
            <w:pPr>
              <w:jc w:val="center"/>
              <w:rPr>
                <w:b/>
                <w:color w:val="000000"/>
                <w:szCs w:val="24"/>
              </w:rPr>
            </w:pPr>
            <w:r>
              <w:rPr>
                <w:b/>
                <w:color w:val="000000"/>
                <w:szCs w:val="24"/>
              </w:rPr>
              <w:t>11</w:t>
            </w:r>
          </w:p>
        </w:tc>
        <w:tc>
          <w:tcPr>
            <w:tcW w:w="1627" w:type="dxa"/>
            <w:vAlign w:val="center"/>
          </w:tcPr>
          <w:p w:rsidR="00E1344D" w:rsidRPr="00963891" w:rsidRDefault="000B6BFC" w:rsidP="00951FD7">
            <w:pPr>
              <w:jc w:val="center"/>
              <w:rPr>
                <w:b/>
                <w:color w:val="000000"/>
                <w:szCs w:val="24"/>
              </w:rPr>
            </w:pPr>
            <w:r>
              <w:rPr>
                <w:b/>
                <w:color w:val="000000"/>
                <w:szCs w:val="24"/>
              </w:rPr>
              <w:t>204,12</w:t>
            </w:r>
          </w:p>
        </w:tc>
        <w:tc>
          <w:tcPr>
            <w:tcW w:w="2147" w:type="dxa"/>
            <w:vAlign w:val="center"/>
          </w:tcPr>
          <w:p w:rsidR="00E1344D" w:rsidRPr="00963891" w:rsidRDefault="0045208D" w:rsidP="00951FD7">
            <w:pPr>
              <w:jc w:val="center"/>
              <w:rPr>
                <w:b/>
                <w:color w:val="000000"/>
                <w:szCs w:val="24"/>
              </w:rPr>
            </w:pPr>
            <w:r>
              <w:rPr>
                <w:b/>
                <w:color w:val="000000"/>
                <w:szCs w:val="24"/>
              </w:rPr>
              <w:t>11</w:t>
            </w:r>
          </w:p>
        </w:tc>
      </w:tr>
      <w:tr w:rsidR="00E1344D" w:rsidRPr="00963891" w:rsidTr="00951FD7">
        <w:trPr>
          <w:trHeight w:val="340"/>
        </w:trPr>
        <w:tc>
          <w:tcPr>
            <w:tcW w:w="2508" w:type="dxa"/>
            <w:vAlign w:val="center"/>
          </w:tcPr>
          <w:p w:rsidR="00E1344D" w:rsidRPr="00963891" w:rsidRDefault="001B5BA3" w:rsidP="00951FD7">
            <w:pPr>
              <w:rPr>
                <w:b/>
                <w:color w:val="000000"/>
                <w:szCs w:val="24"/>
              </w:rPr>
            </w:pPr>
            <w:r>
              <w:rPr>
                <w:b/>
                <w:color w:val="000000"/>
                <w:szCs w:val="24"/>
              </w:rPr>
              <w:t>TOPLAM</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2147" w:type="dxa"/>
            <w:vAlign w:val="center"/>
          </w:tcPr>
          <w:p w:rsidR="00E1344D" w:rsidRPr="00963891" w:rsidRDefault="00E1344D" w:rsidP="00951FD7">
            <w:pPr>
              <w:jc w:val="center"/>
              <w:rPr>
                <w:b/>
                <w:color w:val="000000"/>
                <w:szCs w:val="24"/>
              </w:rPr>
            </w:pPr>
          </w:p>
        </w:tc>
      </w:tr>
    </w:tbl>
    <w:p w:rsidR="00B818A6" w:rsidRDefault="00B818A6" w:rsidP="00E1344D">
      <w:pPr>
        <w:jc w:val="both"/>
        <w:rPr>
          <w:b/>
          <w:color w:val="548DD4" w:themeColor="text2" w:themeTint="99"/>
          <w:sz w:val="32"/>
          <w:szCs w:val="32"/>
        </w:rPr>
      </w:pPr>
    </w:p>
    <w:p w:rsidR="0045208D" w:rsidRDefault="00613A83" w:rsidP="00E1344D">
      <w:pPr>
        <w:jc w:val="both"/>
        <w:rPr>
          <w:b/>
          <w:color w:val="548DD4" w:themeColor="text2" w:themeTint="99"/>
          <w:sz w:val="28"/>
          <w:szCs w:val="28"/>
        </w:rPr>
      </w:pPr>
      <w:r w:rsidRPr="00B818A6">
        <w:rPr>
          <w:b/>
          <w:color w:val="548DD4" w:themeColor="text2" w:themeTint="99"/>
          <w:sz w:val="28"/>
          <w:szCs w:val="28"/>
        </w:rPr>
        <w:t xml:space="preserve">Ambar ve Arşiv </w:t>
      </w:r>
      <w:r w:rsidR="00E1344D" w:rsidRPr="00B818A6">
        <w:rPr>
          <w:b/>
          <w:color w:val="548DD4" w:themeColor="text2" w:themeTint="99"/>
          <w:sz w:val="28"/>
          <w:szCs w:val="28"/>
        </w:rPr>
        <w:t>Alanları</w:t>
      </w:r>
    </w:p>
    <w:p w:rsidR="0045208D" w:rsidRPr="0045208D" w:rsidRDefault="0045208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686"/>
      </w:tblGrid>
      <w:tr w:rsidR="00E1344D" w:rsidRPr="00963891" w:rsidTr="001C209F">
        <w:tc>
          <w:tcPr>
            <w:tcW w:w="2518" w:type="dxa"/>
          </w:tcPr>
          <w:p w:rsidR="00E1344D" w:rsidRPr="00963891" w:rsidRDefault="001C209F" w:rsidP="00951FD7">
            <w:pPr>
              <w:jc w:val="both"/>
              <w:rPr>
                <w:b/>
                <w:color w:val="000000"/>
                <w:szCs w:val="24"/>
              </w:rPr>
            </w:pPr>
            <w:r>
              <w:rPr>
                <w:b/>
                <w:color w:val="000000"/>
                <w:szCs w:val="24"/>
              </w:rPr>
              <w:t>Türü</w:t>
            </w:r>
          </w:p>
        </w:tc>
        <w:tc>
          <w:tcPr>
            <w:tcW w:w="1701"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3686" w:type="dxa"/>
          </w:tcPr>
          <w:p w:rsidR="00E1344D" w:rsidRPr="00963891" w:rsidRDefault="00E1344D" w:rsidP="00951FD7">
            <w:pPr>
              <w:jc w:val="center"/>
              <w:rPr>
                <w:b/>
                <w:color w:val="000000"/>
                <w:szCs w:val="24"/>
              </w:rPr>
            </w:pPr>
            <w:r w:rsidRPr="00963891">
              <w:rPr>
                <w:b/>
                <w:color w:val="000000"/>
                <w:szCs w:val="24"/>
              </w:rPr>
              <w:t>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E1344D" w:rsidRPr="00963891" w:rsidTr="001C209F">
        <w:trPr>
          <w:trHeight w:val="340"/>
        </w:trPr>
        <w:tc>
          <w:tcPr>
            <w:tcW w:w="2518" w:type="dxa"/>
            <w:vAlign w:val="center"/>
          </w:tcPr>
          <w:p w:rsidR="00E1344D" w:rsidRPr="00963891" w:rsidRDefault="00E1344D" w:rsidP="00951FD7">
            <w:pPr>
              <w:rPr>
                <w:color w:val="000000"/>
                <w:szCs w:val="24"/>
              </w:rPr>
            </w:pPr>
            <w:r w:rsidRPr="00963891">
              <w:rPr>
                <w:color w:val="000000"/>
                <w:szCs w:val="24"/>
              </w:rPr>
              <w:t>Ambar</w:t>
            </w:r>
          </w:p>
        </w:tc>
        <w:tc>
          <w:tcPr>
            <w:tcW w:w="1701" w:type="dxa"/>
            <w:vAlign w:val="center"/>
          </w:tcPr>
          <w:p w:rsidR="00E1344D" w:rsidRPr="00963891" w:rsidRDefault="0045208D" w:rsidP="00951FD7">
            <w:pPr>
              <w:jc w:val="center"/>
              <w:rPr>
                <w:b/>
                <w:color w:val="000000"/>
                <w:szCs w:val="24"/>
              </w:rPr>
            </w:pPr>
            <w:r>
              <w:rPr>
                <w:b/>
                <w:color w:val="000000"/>
                <w:szCs w:val="24"/>
              </w:rPr>
              <w:t>1</w:t>
            </w:r>
          </w:p>
        </w:tc>
        <w:tc>
          <w:tcPr>
            <w:tcW w:w="3686" w:type="dxa"/>
            <w:vAlign w:val="center"/>
          </w:tcPr>
          <w:p w:rsidR="00E1344D" w:rsidRDefault="0045208D" w:rsidP="00951FD7">
            <w:pPr>
              <w:jc w:val="center"/>
              <w:rPr>
                <w:b/>
                <w:color w:val="000000"/>
                <w:szCs w:val="24"/>
              </w:rPr>
            </w:pPr>
            <w:r>
              <w:rPr>
                <w:b/>
                <w:color w:val="000000"/>
                <w:szCs w:val="24"/>
              </w:rPr>
              <w:t>52,30</w:t>
            </w:r>
          </w:p>
          <w:p w:rsidR="00500709" w:rsidRPr="00963891" w:rsidRDefault="00500709" w:rsidP="00951FD7">
            <w:pPr>
              <w:jc w:val="center"/>
              <w:rPr>
                <w:b/>
                <w:color w:val="000000"/>
                <w:szCs w:val="24"/>
              </w:rPr>
            </w:pPr>
          </w:p>
        </w:tc>
      </w:tr>
      <w:tr w:rsidR="00E1344D" w:rsidRPr="00963891" w:rsidTr="001C209F">
        <w:trPr>
          <w:trHeight w:val="340"/>
        </w:trPr>
        <w:tc>
          <w:tcPr>
            <w:tcW w:w="2518" w:type="dxa"/>
            <w:vAlign w:val="center"/>
          </w:tcPr>
          <w:p w:rsidR="00E1344D" w:rsidRPr="00963891" w:rsidRDefault="00E1344D" w:rsidP="00951FD7">
            <w:pPr>
              <w:rPr>
                <w:color w:val="000000"/>
                <w:szCs w:val="24"/>
              </w:rPr>
            </w:pPr>
            <w:r w:rsidRPr="00963891">
              <w:rPr>
                <w:color w:val="000000"/>
                <w:szCs w:val="24"/>
              </w:rPr>
              <w:t>Arşiv</w:t>
            </w:r>
          </w:p>
        </w:tc>
        <w:tc>
          <w:tcPr>
            <w:tcW w:w="1701" w:type="dxa"/>
            <w:vAlign w:val="center"/>
          </w:tcPr>
          <w:p w:rsidR="00E1344D" w:rsidRPr="00963891" w:rsidRDefault="000B6BFC" w:rsidP="00951FD7">
            <w:pPr>
              <w:jc w:val="center"/>
              <w:rPr>
                <w:b/>
                <w:color w:val="000000"/>
                <w:szCs w:val="24"/>
              </w:rPr>
            </w:pPr>
            <w:r>
              <w:rPr>
                <w:b/>
                <w:color w:val="000000"/>
                <w:szCs w:val="24"/>
              </w:rPr>
              <w:t>2</w:t>
            </w:r>
          </w:p>
        </w:tc>
        <w:tc>
          <w:tcPr>
            <w:tcW w:w="3686" w:type="dxa"/>
            <w:vAlign w:val="center"/>
          </w:tcPr>
          <w:p w:rsidR="00E1344D" w:rsidRPr="00963891" w:rsidRDefault="0045208D" w:rsidP="00951FD7">
            <w:pPr>
              <w:jc w:val="center"/>
              <w:rPr>
                <w:b/>
                <w:color w:val="000000"/>
                <w:szCs w:val="24"/>
              </w:rPr>
            </w:pPr>
            <w:r>
              <w:rPr>
                <w:b/>
                <w:color w:val="000000"/>
                <w:szCs w:val="24"/>
              </w:rPr>
              <w:t>70</w:t>
            </w:r>
          </w:p>
        </w:tc>
      </w:tr>
    </w:tbl>
    <w:p w:rsidR="00D51CC9" w:rsidRDefault="00D51CC9" w:rsidP="00E1344D">
      <w:pPr>
        <w:jc w:val="both"/>
        <w:rPr>
          <w:color w:val="000000"/>
          <w:szCs w:val="24"/>
        </w:rPr>
      </w:pPr>
    </w:p>
    <w:p w:rsidR="00D14E00" w:rsidRDefault="00D14E00" w:rsidP="00E1344D">
      <w:pPr>
        <w:jc w:val="both"/>
        <w:rPr>
          <w:color w:val="000000"/>
          <w:szCs w:val="24"/>
        </w:rPr>
      </w:pPr>
    </w:p>
    <w:p w:rsidR="00706696" w:rsidRDefault="00706696"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484A6F" w:rsidRDefault="00484A6F" w:rsidP="00E1344D">
      <w:pPr>
        <w:rPr>
          <w:b/>
          <w:iCs/>
          <w:color w:val="548DD4" w:themeColor="text2" w:themeTint="99"/>
          <w:sz w:val="36"/>
          <w:szCs w:val="36"/>
        </w:rPr>
      </w:pPr>
    </w:p>
    <w:p w:rsidR="00E33374" w:rsidRDefault="00E33374" w:rsidP="00E1344D">
      <w:pPr>
        <w:rPr>
          <w:b/>
          <w:iCs/>
          <w:color w:val="548DD4" w:themeColor="text2" w:themeTint="99"/>
          <w:sz w:val="36"/>
          <w:szCs w:val="36"/>
        </w:rPr>
      </w:pPr>
    </w:p>
    <w:p w:rsidR="0053633E" w:rsidRDefault="0053633E" w:rsidP="00E1344D">
      <w:pPr>
        <w:rPr>
          <w:b/>
          <w:iCs/>
          <w:color w:val="548DD4" w:themeColor="text2" w:themeTint="99"/>
          <w:sz w:val="36"/>
          <w:szCs w:val="36"/>
        </w:rPr>
      </w:pPr>
    </w:p>
    <w:p w:rsidR="0053633E" w:rsidRDefault="0053633E" w:rsidP="00E1344D">
      <w:pPr>
        <w:rPr>
          <w:b/>
          <w:iCs/>
          <w:color w:val="548DD4" w:themeColor="text2" w:themeTint="99"/>
          <w:sz w:val="36"/>
          <w:szCs w:val="36"/>
        </w:rPr>
      </w:pPr>
    </w:p>
    <w:p w:rsidR="000C75CB" w:rsidRDefault="000C75CB" w:rsidP="00E1344D">
      <w:pPr>
        <w:rPr>
          <w:b/>
          <w:iCs/>
          <w:color w:val="548DD4" w:themeColor="text2" w:themeTint="99"/>
          <w:sz w:val="36"/>
          <w:szCs w:val="36"/>
        </w:rPr>
      </w:pPr>
    </w:p>
    <w:p w:rsidR="00E1344D" w:rsidRPr="002B06EB" w:rsidRDefault="00E1344D" w:rsidP="00E1344D">
      <w:pPr>
        <w:rPr>
          <w:b/>
          <w:iCs/>
          <w:color w:val="548DD4" w:themeColor="text2" w:themeTint="99"/>
          <w:sz w:val="36"/>
          <w:szCs w:val="36"/>
        </w:rPr>
      </w:pPr>
      <w:r w:rsidRPr="002B06EB">
        <w:rPr>
          <w:b/>
          <w:iCs/>
          <w:color w:val="548DD4" w:themeColor="text2" w:themeTint="99"/>
          <w:sz w:val="36"/>
          <w:szCs w:val="36"/>
        </w:rPr>
        <w:lastRenderedPageBreak/>
        <w:t>2- Örgüt Yapısı</w:t>
      </w:r>
    </w:p>
    <w:p w:rsidR="00706696" w:rsidRDefault="00706696" w:rsidP="00774F32">
      <w:pPr>
        <w:rPr>
          <w:noProof/>
          <w:lang w:eastAsia="tr-TR"/>
        </w:rPr>
      </w:pPr>
    </w:p>
    <w:p w:rsidR="00706696" w:rsidRDefault="00706696" w:rsidP="00774F32">
      <w:pPr>
        <w:rPr>
          <w:noProof/>
          <w:lang w:eastAsia="tr-TR"/>
        </w:rPr>
      </w:pPr>
    </w:p>
    <w:p w:rsidR="00E1344D" w:rsidRPr="00963891" w:rsidRDefault="00706696" w:rsidP="00774F32">
      <w:r>
        <w:rPr>
          <w:noProof/>
          <w:lang w:eastAsia="tr-TR"/>
        </w:rPr>
        <w:drawing>
          <wp:inline distT="0" distB="0" distL="0" distR="0">
            <wp:extent cx="5391150" cy="49815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şema.jpg"/>
                    <pic:cNvPicPr/>
                  </pic:nvPicPr>
                  <pic:blipFill rotWithShape="1">
                    <a:blip r:embed="rId13" cstate="print">
                      <a:extLst>
                        <a:ext uri="{28A0092B-C50C-407E-A947-70E740481C1C}">
                          <a14:useLocalDpi xmlns:a14="http://schemas.microsoft.com/office/drawing/2010/main" val="0"/>
                        </a:ext>
                      </a:extLst>
                    </a:blip>
                    <a:srcRect l="-886" t="9903" r="531" b="24536"/>
                    <a:stretch/>
                  </pic:blipFill>
                  <pic:spPr bwMode="auto">
                    <a:xfrm>
                      <a:off x="0" y="0"/>
                      <a:ext cx="5392360" cy="4982693"/>
                    </a:xfrm>
                    <a:prstGeom prst="rect">
                      <a:avLst/>
                    </a:prstGeom>
                    <a:ln>
                      <a:noFill/>
                    </a:ln>
                    <a:extLst>
                      <a:ext uri="{53640926-AAD7-44D8-BBD7-CCE9431645EC}">
                        <a14:shadowObscured xmlns:a14="http://schemas.microsoft.com/office/drawing/2010/main"/>
                      </a:ext>
                    </a:extLst>
                  </pic:spPr>
                </pic:pic>
              </a:graphicData>
            </a:graphic>
          </wp:inline>
        </w:drawing>
      </w:r>
    </w:p>
    <w:p w:rsidR="00E1344D" w:rsidRDefault="00E1344D" w:rsidP="00E1344D">
      <w:pPr>
        <w:rPr>
          <w:color w:val="000000"/>
          <w:szCs w:val="24"/>
        </w:rPr>
      </w:pPr>
    </w:p>
    <w:p w:rsidR="00E1344D" w:rsidRDefault="00E1344D" w:rsidP="00E1344D">
      <w:pPr>
        <w:jc w:val="center"/>
      </w:pPr>
    </w:p>
    <w:p w:rsidR="00706696" w:rsidRDefault="00706696"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45208D" w:rsidRDefault="0045208D" w:rsidP="00E1344D">
      <w:pPr>
        <w:jc w:val="center"/>
      </w:pPr>
    </w:p>
    <w:p w:rsidR="00706696" w:rsidRDefault="00706696" w:rsidP="00E1344D">
      <w:pPr>
        <w:jc w:val="center"/>
      </w:pPr>
    </w:p>
    <w:p w:rsidR="00706696" w:rsidRPr="004703A4" w:rsidRDefault="00706696" w:rsidP="00E1344D">
      <w:pPr>
        <w:jc w:val="center"/>
      </w:pPr>
    </w:p>
    <w:p w:rsidR="00D7721D" w:rsidRDefault="00D7721D" w:rsidP="00E1344D">
      <w:pPr>
        <w:rPr>
          <w:b/>
          <w:iCs/>
          <w:color w:val="548DD4"/>
          <w:sz w:val="36"/>
          <w:szCs w:val="36"/>
        </w:rPr>
      </w:pPr>
    </w:p>
    <w:p w:rsidR="00D7721D" w:rsidRDefault="00D7721D" w:rsidP="00E1344D">
      <w:pPr>
        <w:rPr>
          <w:b/>
          <w:iCs/>
          <w:color w:val="548DD4"/>
          <w:sz w:val="36"/>
          <w:szCs w:val="36"/>
        </w:rPr>
      </w:pPr>
    </w:p>
    <w:p w:rsidR="00E1344D" w:rsidRPr="00963891" w:rsidRDefault="00E1344D" w:rsidP="00E1344D">
      <w:pPr>
        <w:rPr>
          <w:b/>
          <w:iCs/>
          <w:color w:val="548DD4"/>
          <w:sz w:val="36"/>
          <w:szCs w:val="36"/>
        </w:rPr>
      </w:pPr>
      <w:r w:rsidRPr="00963891">
        <w:rPr>
          <w:b/>
          <w:iCs/>
          <w:color w:val="548DD4"/>
          <w:sz w:val="36"/>
          <w:szCs w:val="36"/>
        </w:rPr>
        <w:lastRenderedPageBreak/>
        <w:t xml:space="preserve">3- </w:t>
      </w:r>
      <w:r w:rsidR="00C60D88">
        <w:rPr>
          <w:b/>
          <w:iCs/>
          <w:color w:val="548DD4"/>
          <w:sz w:val="36"/>
          <w:szCs w:val="36"/>
        </w:rPr>
        <w:t>Teknoloji ve</w:t>
      </w:r>
      <w:r w:rsidRPr="00963891">
        <w:rPr>
          <w:b/>
          <w:iCs/>
          <w:color w:val="548DD4"/>
          <w:sz w:val="36"/>
          <w:szCs w:val="36"/>
        </w:rPr>
        <w:t xml:space="preserve"> </w:t>
      </w:r>
      <w:r w:rsidR="00C60D88">
        <w:rPr>
          <w:b/>
          <w:iCs/>
          <w:color w:val="548DD4"/>
          <w:sz w:val="36"/>
          <w:szCs w:val="36"/>
        </w:rPr>
        <w:t>Bil</w:t>
      </w:r>
      <w:r w:rsidR="00C60D88" w:rsidRPr="00963891">
        <w:rPr>
          <w:b/>
          <w:iCs/>
          <w:color w:val="548DD4"/>
          <w:sz w:val="36"/>
          <w:szCs w:val="36"/>
        </w:rPr>
        <w:t>i</w:t>
      </w:r>
      <w:r w:rsidR="00C60D88">
        <w:rPr>
          <w:b/>
          <w:iCs/>
          <w:color w:val="548DD4"/>
          <w:sz w:val="36"/>
          <w:szCs w:val="36"/>
        </w:rPr>
        <w:t>şim Altyapısı</w:t>
      </w:r>
    </w:p>
    <w:p w:rsidR="00E1344D" w:rsidRPr="00963891" w:rsidRDefault="00E1344D" w:rsidP="00774F32"/>
    <w:p w:rsidR="003C099C" w:rsidRDefault="003C099C"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3.1- Yazılımlar</w:t>
      </w:r>
    </w:p>
    <w:p w:rsidR="00D14E00" w:rsidRDefault="00D14E00" w:rsidP="00E1344D">
      <w:pPr>
        <w:jc w:val="both"/>
        <w:rPr>
          <w:b/>
          <w:color w:val="548DD4" w:themeColor="text2" w:themeTint="99"/>
          <w:sz w:val="32"/>
          <w:szCs w:val="32"/>
        </w:rPr>
      </w:pPr>
    </w:p>
    <w:p w:rsidR="00E1344D" w:rsidRPr="00B818A6" w:rsidRDefault="00E1344D" w:rsidP="00E1344D">
      <w:pPr>
        <w:jc w:val="both"/>
        <w:rPr>
          <w:b/>
          <w:color w:val="548DD4" w:themeColor="text2" w:themeTint="99"/>
          <w:sz w:val="28"/>
          <w:szCs w:val="28"/>
        </w:rPr>
      </w:pPr>
      <w:r w:rsidRPr="00B818A6">
        <w:rPr>
          <w:b/>
          <w:color w:val="548DD4" w:themeColor="text2" w:themeTint="99"/>
          <w:sz w:val="28"/>
          <w:szCs w:val="28"/>
        </w:rPr>
        <w:t>Bilgisayarlar</w:t>
      </w:r>
    </w:p>
    <w:tbl>
      <w:tblPr>
        <w:tblStyle w:val="TabloKlavuzu"/>
        <w:tblW w:w="0" w:type="auto"/>
        <w:tblLook w:val="01E0" w:firstRow="1" w:lastRow="1" w:firstColumn="1" w:lastColumn="1" w:noHBand="0" w:noVBand="0"/>
      </w:tblPr>
      <w:tblGrid>
        <w:gridCol w:w="3486"/>
        <w:gridCol w:w="1250"/>
        <w:gridCol w:w="1118"/>
        <w:gridCol w:w="929"/>
        <w:gridCol w:w="1194"/>
        <w:gridCol w:w="1088"/>
      </w:tblGrid>
      <w:tr w:rsidR="00BC24C8" w:rsidRPr="0081466D" w:rsidTr="00BC24C8">
        <w:trPr>
          <w:trHeight w:val="401"/>
        </w:trPr>
        <w:tc>
          <w:tcPr>
            <w:tcW w:w="3652" w:type="dxa"/>
            <w:vMerge w:val="restart"/>
          </w:tcPr>
          <w:p w:rsidR="00BC24C8" w:rsidRPr="0081466D" w:rsidRDefault="00BC24C8" w:rsidP="00662E8E">
            <w:pPr>
              <w:tabs>
                <w:tab w:val="left" w:pos="0"/>
              </w:tabs>
              <w:jc w:val="center"/>
              <w:rPr>
                <w:b/>
                <w:szCs w:val="24"/>
              </w:rPr>
            </w:pPr>
          </w:p>
        </w:tc>
        <w:tc>
          <w:tcPr>
            <w:tcW w:w="4536" w:type="dxa"/>
            <w:gridSpan w:val="4"/>
          </w:tcPr>
          <w:p w:rsidR="00BC24C8" w:rsidRPr="0081466D" w:rsidRDefault="00BC24C8" w:rsidP="00662E8E">
            <w:pPr>
              <w:tabs>
                <w:tab w:val="left" w:pos="0"/>
              </w:tabs>
              <w:jc w:val="center"/>
              <w:rPr>
                <w:b/>
                <w:szCs w:val="24"/>
              </w:rPr>
            </w:pPr>
            <w:r w:rsidRPr="0081466D">
              <w:rPr>
                <w:b/>
                <w:sz w:val="22"/>
                <w:szCs w:val="24"/>
              </w:rPr>
              <w:t>Adet</w:t>
            </w:r>
          </w:p>
        </w:tc>
        <w:tc>
          <w:tcPr>
            <w:tcW w:w="1098" w:type="dxa"/>
            <w:vMerge w:val="restart"/>
          </w:tcPr>
          <w:p w:rsidR="00BC24C8" w:rsidRPr="0081466D" w:rsidRDefault="00BC24C8" w:rsidP="00662E8E">
            <w:pPr>
              <w:tabs>
                <w:tab w:val="left" w:pos="0"/>
              </w:tabs>
              <w:jc w:val="center"/>
              <w:rPr>
                <w:b/>
                <w:sz w:val="22"/>
                <w:szCs w:val="24"/>
              </w:rPr>
            </w:pPr>
            <w:r w:rsidRPr="0081466D">
              <w:rPr>
                <w:b/>
                <w:sz w:val="22"/>
                <w:szCs w:val="24"/>
              </w:rPr>
              <w:t>Toplam</w:t>
            </w:r>
          </w:p>
        </w:tc>
      </w:tr>
      <w:tr w:rsidR="00BC24C8" w:rsidRPr="0081466D" w:rsidTr="00BC24C8">
        <w:trPr>
          <w:trHeight w:val="401"/>
        </w:trPr>
        <w:tc>
          <w:tcPr>
            <w:tcW w:w="3652" w:type="dxa"/>
            <w:vMerge/>
          </w:tcPr>
          <w:p w:rsidR="00BC24C8" w:rsidRPr="0081466D" w:rsidRDefault="00BC24C8" w:rsidP="00662E8E">
            <w:pPr>
              <w:tabs>
                <w:tab w:val="left" w:pos="0"/>
              </w:tabs>
              <w:jc w:val="center"/>
              <w:rPr>
                <w:b/>
                <w:szCs w:val="24"/>
              </w:rPr>
            </w:pPr>
          </w:p>
        </w:tc>
        <w:tc>
          <w:tcPr>
            <w:tcW w:w="1276" w:type="dxa"/>
          </w:tcPr>
          <w:p w:rsidR="00BC24C8" w:rsidRPr="0081466D" w:rsidRDefault="00BC24C8" w:rsidP="00662E8E">
            <w:pPr>
              <w:tabs>
                <w:tab w:val="left" w:pos="0"/>
              </w:tabs>
              <w:jc w:val="center"/>
              <w:rPr>
                <w:b/>
                <w:szCs w:val="24"/>
              </w:rPr>
            </w:pPr>
            <w:r w:rsidRPr="0081466D">
              <w:rPr>
                <w:b/>
                <w:sz w:val="22"/>
                <w:szCs w:val="24"/>
              </w:rPr>
              <w:t>Eğitim Amaçlı</w:t>
            </w:r>
          </w:p>
        </w:tc>
        <w:tc>
          <w:tcPr>
            <w:tcW w:w="1134" w:type="dxa"/>
          </w:tcPr>
          <w:p w:rsidR="00BC24C8" w:rsidRPr="0081466D" w:rsidRDefault="00BC24C8" w:rsidP="00662E8E">
            <w:pPr>
              <w:tabs>
                <w:tab w:val="left" w:pos="0"/>
              </w:tabs>
              <w:jc w:val="center"/>
              <w:rPr>
                <w:b/>
                <w:szCs w:val="24"/>
              </w:rPr>
            </w:pPr>
            <w:r w:rsidRPr="0081466D">
              <w:rPr>
                <w:b/>
                <w:sz w:val="22"/>
                <w:szCs w:val="24"/>
              </w:rPr>
              <w:t>Hizmet Amaçlı</w:t>
            </w:r>
          </w:p>
        </w:tc>
        <w:tc>
          <w:tcPr>
            <w:tcW w:w="932" w:type="dxa"/>
          </w:tcPr>
          <w:p w:rsidR="00BC24C8" w:rsidRPr="0081466D" w:rsidRDefault="00BC24C8" w:rsidP="00662E8E">
            <w:pPr>
              <w:tabs>
                <w:tab w:val="left" w:pos="0"/>
              </w:tabs>
              <w:jc w:val="center"/>
              <w:rPr>
                <w:b/>
                <w:szCs w:val="24"/>
              </w:rPr>
            </w:pPr>
            <w:r w:rsidRPr="0081466D">
              <w:rPr>
                <w:b/>
                <w:sz w:val="22"/>
                <w:szCs w:val="24"/>
              </w:rPr>
              <w:t>İdari Amaçlı</w:t>
            </w:r>
          </w:p>
        </w:tc>
        <w:tc>
          <w:tcPr>
            <w:tcW w:w="1194" w:type="dxa"/>
          </w:tcPr>
          <w:p w:rsidR="00BC24C8" w:rsidRPr="0081466D" w:rsidRDefault="00BC24C8" w:rsidP="00662E8E">
            <w:pPr>
              <w:tabs>
                <w:tab w:val="left" w:pos="0"/>
              </w:tabs>
              <w:jc w:val="center"/>
              <w:rPr>
                <w:b/>
                <w:szCs w:val="24"/>
              </w:rPr>
            </w:pPr>
            <w:r w:rsidRPr="0081466D">
              <w:rPr>
                <w:b/>
                <w:sz w:val="22"/>
                <w:szCs w:val="24"/>
              </w:rPr>
              <w:t>Araştırma Amaçlı</w:t>
            </w:r>
          </w:p>
        </w:tc>
        <w:tc>
          <w:tcPr>
            <w:tcW w:w="1098" w:type="dxa"/>
            <w:vMerge/>
          </w:tcPr>
          <w:p w:rsidR="00BC24C8" w:rsidRPr="0081466D" w:rsidRDefault="00BC24C8" w:rsidP="00662E8E">
            <w:pPr>
              <w:tabs>
                <w:tab w:val="left" w:pos="0"/>
              </w:tabs>
              <w:jc w:val="center"/>
              <w:rPr>
                <w:b/>
                <w:sz w:val="22"/>
                <w:szCs w:val="24"/>
              </w:rPr>
            </w:pPr>
          </w:p>
        </w:tc>
      </w:tr>
      <w:tr w:rsidR="00BC24C8" w:rsidRPr="0081466D" w:rsidTr="00BC24C8">
        <w:trPr>
          <w:trHeight w:val="215"/>
        </w:trPr>
        <w:tc>
          <w:tcPr>
            <w:tcW w:w="3652" w:type="dxa"/>
          </w:tcPr>
          <w:p w:rsidR="00BC24C8" w:rsidRPr="0081466D" w:rsidRDefault="00BC24C8" w:rsidP="00662E8E">
            <w:pPr>
              <w:jc w:val="both"/>
              <w:rPr>
                <w:szCs w:val="24"/>
                <w:lang w:eastAsia="tr-TR"/>
              </w:rPr>
            </w:pPr>
            <w:r w:rsidRPr="0081466D">
              <w:rPr>
                <w:sz w:val="22"/>
                <w:szCs w:val="24"/>
                <w:lang w:eastAsia="tr-TR"/>
              </w:rPr>
              <w:t>Sunucular</w:t>
            </w:r>
          </w:p>
        </w:tc>
        <w:tc>
          <w:tcPr>
            <w:tcW w:w="1276" w:type="dxa"/>
          </w:tcPr>
          <w:p w:rsidR="00BC24C8" w:rsidRPr="0081466D" w:rsidRDefault="00BC24C8" w:rsidP="00662E8E">
            <w:pPr>
              <w:jc w:val="center"/>
              <w:rPr>
                <w:sz w:val="22"/>
                <w:szCs w:val="24"/>
                <w:lang w:eastAsia="tr-TR"/>
              </w:rPr>
            </w:pPr>
          </w:p>
        </w:tc>
        <w:tc>
          <w:tcPr>
            <w:tcW w:w="1134" w:type="dxa"/>
          </w:tcPr>
          <w:p w:rsidR="00BC24C8" w:rsidRPr="0081466D" w:rsidRDefault="00BC24C8" w:rsidP="00662E8E">
            <w:pPr>
              <w:jc w:val="center"/>
              <w:rPr>
                <w:sz w:val="22"/>
                <w:szCs w:val="24"/>
                <w:lang w:eastAsia="tr-TR"/>
              </w:rPr>
            </w:pPr>
          </w:p>
        </w:tc>
        <w:tc>
          <w:tcPr>
            <w:tcW w:w="932" w:type="dxa"/>
          </w:tcPr>
          <w:p w:rsidR="00BC24C8" w:rsidRPr="0081466D" w:rsidRDefault="00BC24C8" w:rsidP="00662E8E">
            <w:pPr>
              <w:jc w:val="center"/>
              <w:rPr>
                <w:sz w:val="22"/>
                <w:szCs w:val="24"/>
                <w:lang w:eastAsia="tr-TR"/>
              </w:rPr>
            </w:pPr>
          </w:p>
        </w:tc>
        <w:tc>
          <w:tcPr>
            <w:tcW w:w="1194" w:type="dxa"/>
          </w:tcPr>
          <w:p w:rsidR="00BC24C8" w:rsidRPr="0081466D" w:rsidRDefault="00BC24C8" w:rsidP="00662E8E">
            <w:pPr>
              <w:jc w:val="center"/>
              <w:rPr>
                <w:sz w:val="22"/>
                <w:szCs w:val="24"/>
                <w:lang w:eastAsia="tr-TR"/>
              </w:rPr>
            </w:pPr>
          </w:p>
        </w:tc>
        <w:tc>
          <w:tcPr>
            <w:tcW w:w="1098" w:type="dxa"/>
          </w:tcPr>
          <w:p w:rsidR="00BC24C8" w:rsidRPr="0081466D" w:rsidRDefault="00BC24C8" w:rsidP="00662E8E">
            <w:pPr>
              <w:jc w:val="center"/>
              <w:rPr>
                <w:sz w:val="22"/>
                <w:szCs w:val="24"/>
                <w:lang w:eastAsia="tr-TR"/>
              </w:rPr>
            </w:pPr>
          </w:p>
        </w:tc>
      </w:tr>
      <w:tr w:rsidR="00BC24C8" w:rsidRPr="0081466D" w:rsidTr="00BC24C8">
        <w:trPr>
          <w:trHeight w:val="205"/>
        </w:trPr>
        <w:tc>
          <w:tcPr>
            <w:tcW w:w="3652" w:type="dxa"/>
          </w:tcPr>
          <w:p w:rsidR="00BC24C8" w:rsidRPr="0081466D" w:rsidRDefault="00BC24C8" w:rsidP="00662E8E">
            <w:pPr>
              <w:jc w:val="both"/>
              <w:rPr>
                <w:szCs w:val="24"/>
                <w:lang w:eastAsia="tr-TR"/>
              </w:rPr>
            </w:pPr>
            <w:r w:rsidRPr="0081466D">
              <w:rPr>
                <w:sz w:val="22"/>
                <w:szCs w:val="24"/>
                <w:lang w:eastAsia="tr-TR"/>
              </w:rPr>
              <w:t>Masa Üstü Bilgisayar Sayısı</w:t>
            </w:r>
          </w:p>
        </w:tc>
        <w:tc>
          <w:tcPr>
            <w:tcW w:w="1276" w:type="dxa"/>
          </w:tcPr>
          <w:p w:rsidR="00BC24C8" w:rsidRPr="0081466D" w:rsidRDefault="00626265" w:rsidP="00662E8E">
            <w:pPr>
              <w:jc w:val="center"/>
              <w:rPr>
                <w:sz w:val="22"/>
                <w:szCs w:val="24"/>
                <w:lang w:eastAsia="tr-TR"/>
              </w:rPr>
            </w:pPr>
            <w:r>
              <w:rPr>
                <w:sz w:val="22"/>
                <w:szCs w:val="24"/>
                <w:lang w:eastAsia="tr-TR"/>
              </w:rPr>
              <w:t>40</w:t>
            </w:r>
          </w:p>
        </w:tc>
        <w:tc>
          <w:tcPr>
            <w:tcW w:w="1134" w:type="dxa"/>
          </w:tcPr>
          <w:p w:rsidR="00BC24C8" w:rsidRPr="0081466D" w:rsidRDefault="00626265" w:rsidP="00662E8E">
            <w:pPr>
              <w:jc w:val="center"/>
              <w:rPr>
                <w:sz w:val="22"/>
                <w:szCs w:val="24"/>
                <w:lang w:eastAsia="tr-TR"/>
              </w:rPr>
            </w:pPr>
            <w:r>
              <w:rPr>
                <w:sz w:val="22"/>
                <w:szCs w:val="24"/>
                <w:lang w:eastAsia="tr-TR"/>
              </w:rPr>
              <w:t>60</w:t>
            </w:r>
          </w:p>
        </w:tc>
        <w:tc>
          <w:tcPr>
            <w:tcW w:w="932" w:type="dxa"/>
          </w:tcPr>
          <w:p w:rsidR="00BC24C8" w:rsidRPr="0081466D" w:rsidRDefault="00626265" w:rsidP="00662E8E">
            <w:pPr>
              <w:jc w:val="center"/>
              <w:rPr>
                <w:sz w:val="22"/>
                <w:szCs w:val="24"/>
                <w:lang w:eastAsia="tr-TR"/>
              </w:rPr>
            </w:pPr>
            <w:r>
              <w:rPr>
                <w:sz w:val="22"/>
                <w:szCs w:val="24"/>
                <w:lang w:eastAsia="tr-TR"/>
              </w:rPr>
              <w:t>10</w:t>
            </w:r>
          </w:p>
        </w:tc>
        <w:tc>
          <w:tcPr>
            <w:tcW w:w="1194" w:type="dxa"/>
          </w:tcPr>
          <w:p w:rsidR="00BC24C8" w:rsidRPr="0081466D" w:rsidRDefault="00626265" w:rsidP="00662E8E">
            <w:pPr>
              <w:jc w:val="center"/>
              <w:rPr>
                <w:sz w:val="22"/>
                <w:szCs w:val="24"/>
                <w:lang w:eastAsia="tr-TR"/>
              </w:rPr>
            </w:pPr>
            <w:r>
              <w:rPr>
                <w:sz w:val="22"/>
                <w:szCs w:val="24"/>
                <w:lang w:eastAsia="tr-TR"/>
              </w:rPr>
              <w:t>25</w:t>
            </w:r>
          </w:p>
        </w:tc>
        <w:tc>
          <w:tcPr>
            <w:tcW w:w="1098" w:type="dxa"/>
          </w:tcPr>
          <w:p w:rsidR="00BC24C8" w:rsidRPr="0081466D" w:rsidRDefault="00626265" w:rsidP="00662E8E">
            <w:pPr>
              <w:jc w:val="center"/>
              <w:rPr>
                <w:sz w:val="22"/>
                <w:szCs w:val="24"/>
                <w:lang w:eastAsia="tr-TR"/>
              </w:rPr>
            </w:pPr>
            <w:r>
              <w:rPr>
                <w:sz w:val="22"/>
                <w:szCs w:val="24"/>
                <w:lang w:eastAsia="tr-TR"/>
              </w:rPr>
              <w:t>135</w:t>
            </w:r>
          </w:p>
        </w:tc>
      </w:tr>
      <w:tr w:rsidR="00BC24C8" w:rsidRPr="0081466D" w:rsidTr="00BC24C8">
        <w:trPr>
          <w:trHeight w:val="195"/>
        </w:trPr>
        <w:tc>
          <w:tcPr>
            <w:tcW w:w="3652" w:type="dxa"/>
          </w:tcPr>
          <w:p w:rsidR="00BC24C8" w:rsidRPr="0081466D" w:rsidRDefault="00BC24C8" w:rsidP="00662E8E">
            <w:pPr>
              <w:jc w:val="both"/>
              <w:rPr>
                <w:szCs w:val="24"/>
                <w:lang w:eastAsia="tr-TR"/>
              </w:rPr>
            </w:pPr>
            <w:r w:rsidRPr="0081466D">
              <w:rPr>
                <w:sz w:val="22"/>
                <w:szCs w:val="24"/>
                <w:lang w:eastAsia="tr-TR"/>
              </w:rPr>
              <w:t>Taşınabilir Bilgisayar Sayısı</w:t>
            </w:r>
          </w:p>
        </w:tc>
        <w:tc>
          <w:tcPr>
            <w:tcW w:w="1276" w:type="dxa"/>
          </w:tcPr>
          <w:p w:rsidR="00BC24C8" w:rsidRPr="0081466D" w:rsidRDefault="00626265" w:rsidP="00662E8E">
            <w:pPr>
              <w:jc w:val="center"/>
              <w:rPr>
                <w:sz w:val="22"/>
                <w:szCs w:val="24"/>
                <w:lang w:eastAsia="tr-TR"/>
              </w:rPr>
            </w:pPr>
            <w:r>
              <w:rPr>
                <w:sz w:val="22"/>
                <w:szCs w:val="24"/>
                <w:lang w:eastAsia="tr-TR"/>
              </w:rPr>
              <w:t>10</w:t>
            </w:r>
          </w:p>
        </w:tc>
        <w:tc>
          <w:tcPr>
            <w:tcW w:w="1134" w:type="dxa"/>
          </w:tcPr>
          <w:p w:rsidR="00BC24C8" w:rsidRPr="0081466D" w:rsidRDefault="00626265" w:rsidP="00662E8E">
            <w:pPr>
              <w:jc w:val="center"/>
              <w:rPr>
                <w:sz w:val="22"/>
                <w:szCs w:val="24"/>
                <w:lang w:eastAsia="tr-TR"/>
              </w:rPr>
            </w:pPr>
            <w:r>
              <w:rPr>
                <w:sz w:val="22"/>
                <w:szCs w:val="24"/>
                <w:lang w:eastAsia="tr-TR"/>
              </w:rPr>
              <w:t>10</w:t>
            </w:r>
          </w:p>
        </w:tc>
        <w:tc>
          <w:tcPr>
            <w:tcW w:w="932" w:type="dxa"/>
          </w:tcPr>
          <w:p w:rsidR="00BC24C8" w:rsidRPr="0081466D" w:rsidRDefault="00626265" w:rsidP="00662E8E">
            <w:pPr>
              <w:jc w:val="center"/>
              <w:rPr>
                <w:sz w:val="22"/>
                <w:szCs w:val="24"/>
                <w:lang w:eastAsia="tr-TR"/>
              </w:rPr>
            </w:pPr>
            <w:r>
              <w:rPr>
                <w:sz w:val="22"/>
                <w:szCs w:val="24"/>
                <w:lang w:eastAsia="tr-TR"/>
              </w:rPr>
              <w:t>0</w:t>
            </w:r>
          </w:p>
        </w:tc>
        <w:tc>
          <w:tcPr>
            <w:tcW w:w="1194" w:type="dxa"/>
          </w:tcPr>
          <w:p w:rsidR="00BC24C8" w:rsidRPr="0081466D" w:rsidRDefault="00626265" w:rsidP="00662E8E">
            <w:pPr>
              <w:jc w:val="center"/>
              <w:rPr>
                <w:sz w:val="22"/>
                <w:szCs w:val="24"/>
                <w:lang w:eastAsia="tr-TR"/>
              </w:rPr>
            </w:pPr>
            <w:r>
              <w:rPr>
                <w:sz w:val="22"/>
                <w:szCs w:val="24"/>
                <w:lang w:eastAsia="tr-TR"/>
              </w:rPr>
              <w:t>0</w:t>
            </w:r>
          </w:p>
        </w:tc>
        <w:tc>
          <w:tcPr>
            <w:tcW w:w="1098" w:type="dxa"/>
          </w:tcPr>
          <w:p w:rsidR="00BC24C8" w:rsidRPr="0081466D" w:rsidRDefault="00626265" w:rsidP="00662E8E">
            <w:pPr>
              <w:jc w:val="center"/>
              <w:rPr>
                <w:sz w:val="22"/>
                <w:szCs w:val="24"/>
                <w:lang w:eastAsia="tr-TR"/>
              </w:rPr>
            </w:pPr>
            <w:r>
              <w:rPr>
                <w:sz w:val="22"/>
                <w:szCs w:val="24"/>
                <w:lang w:eastAsia="tr-TR"/>
              </w:rPr>
              <w:t>20</w:t>
            </w:r>
          </w:p>
        </w:tc>
      </w:tr>
      <w:tr w:rsidR="00BC24C8" w:rsidRPr="0081466D" w:rsidTr="00BC24C8">
        <w:trPr>
          <w:trHeight w:val="185"/>
        </w:trPr>
        <w:tc>
          <w:tcPr>
            <w:tcW w:w="3652" w:type="dxa"/>
          </w:tcPr>
          <w:p w:rsidR="00BC24C8" w:rsidRPr="0081466D" w:rsidRDefault="000E4A0F" w:rsidP="000E4A0F">
            <w:pPr>
              <w:rPr>
                <w:b/>
                <w:szCs w:val="24"/>
                <w:lang w:eastAsia="tr-TR"/>
              </w:rPr>
            </w:pPr>
            <w:proofErr w:type="gramStart"/>
            <w:r>
              <w:rPr>
                <w:b/>
                <w:szCs w:val="24"/>
                <w:lang w:eastAsia="tr-TR"/>
              </w:rPr>
              <w:t>…..</w:t>
            </w:r>
            <w:proofErr w:type="gramEnd"/>
          </w:p>
        </w:tc>
        <w:tc>
          <w:tcPr>
            <w:tcW w:w="1276" w:type="dxa"/>
          </w:tcPr>
          <w:p w:rsidR="00BC24C8" w:rsidRPr="0081466D" w:rsidRDefault="00BC24C8" w:rsidP="00662E8E">
            <w:pPr>
              <w:jc w:val="center"/>
              <w:rPr>
                <w:b/>
                <w:sz w:val="22"/>
                <w:szCs w:val="24"/>
                <w:lang w:eastAsia="tr-TR"/>
              </w:rPr>
            </w:pPr>
          </w:p>
        </w:tc>
        <w:tc>
          <w:tcPr>
            <w:tcW w:w="1134" w:type="dxa"/>
          </w:tcPr>
          <w:p w:rsidR="00BC24C8" w:rsidRPr="0081466D" w:rsidRDefault="00BC24C8" w:rsidP="00662E8E">
            <w:pPr>
              <w:jc w:val="center"/>
              <w:rPr>
                <w:b/>
                <w:sz w:val="22"/>
                <w:szCs w:val="24"/>
                <w:lang w:eastAsia="tr-TR"/>
              </w:rPr>
            </w:pPr>
          </w:p>
        </w:tc>
        <w:tc>
          <w:tcPr>
            <w:tcW w:w="932" w:type="dxa"/>
          </w:tcPr>
          <w:p w:rsidR="00BC24C8" w:rsidRPr="0081466D" w:rsidRDefault="00BC24C8" w:rsidP="00662E8E">
            <w:pPr>
              <w:jc w:val="center"/>
              <w:rPr>
                <w:b/>
                <w:sz w:val="22"/>
                <w:szCs w:val="24"/>
                <w:lang w:eastAsia="tr-TR"/>
              </w:rPr>
            </w:pPr>
          </w:p>
        </w:tc>
        <w:tc>
          <w:tcPr>
            <w:tcW w:w="1194" w:type="dxa"/>
          </w:tcPr>
          <w:p w:rsidR="00BC24C8" w:rsidRPr="0081466D" w:rsidRDefault="00BC24C8" w:rsidP="00662E8E">
            <w:pPr>
              <w:jc w:val="center"/>
              <w:rPr>
                <w:b/>
                <w:sz w:val="22"/>
                <w:szCs w:val="24"/>
                <w:lang w:eastAsia="tr-TR"/>
              </w:rPr>
            </w:pPr>
          </w:p>
        </w:tc>
        <w:tc>
          <w:tcPr>
            <w:tcW w:w="1098" w:type="dxa"/>
          </w:tcPr>
          <w:p w:rsidR="00BC24C8" w:rsidRPr="0081466D" w:rsidRDefault="00BC24C8" w:rsidP="00662E8E">
            <w:pPr>
              <w:jc w:val="center"/>
              <w:rPr>
                <w:b/>
                <w:sz w:val="22"/>
                <w:szCs w:val="24"/>
                <w:lang w:eastAsia="tr-TR"/>
              </w:rPr>
            </w:pPr>
          </w:p>
        </w:tc>
      </w:tr>
      <w:tr w:rsidR="000E4A0F" w:rsidRPr="0081466D" w:rsidTr="00BC24C8">
        <w:trPr>
          <w:trHeight w:val="185"/>
        </w:trPr>
        <w:tc>
          <w:tcPr>
            <w:tcW w:w="3652" w:type="dxa"/>
          </w:tcPr>
          <w:p w:rsidR="000E4A0F" w:rsidRPr="0081466D" w:rsidRDefault="000E4A0F" w:rsidP="00662E8E">
            <w:pPr>
              <w:jc w:val="right"/>
              <w:rPr>
                <w:b/>
                <w:sz w:val="22"/>
                <w:szCs w:val="24"/>
                <w:lang w:eastAsia="tr-TR"/>
              </w:rPr>
            </w:pPr>
            <w:r w:rsidRPr="0081466D">
              <w:rPr>
                <w:b/>
                <w:sz w:val="22"/>
                <w:szCs w:val="24"/>
                <w:lang w:eastAsia="tr-TR"/>
              </w:rPr>
              <w:t>Toplam</w:t>
            </w:r>
          </w:p>
        </w:tc>
        <w:tc>
          <w:tcPr>
            <w:tcW w:w="1276" w:type="dxa"/>
          </w:tcPr>
          <w:p w:rsidR="000E4A0F" w:rsidRPr="0081466D" w:rsidRDefault="00626265" w:rsidP="00662E8E">
            <w:pPr>
              <w:jc w:val="center"/>
              <w:rPr>
                <w:b/>
                <w:sz w:val="22"/>
                <w:szCs w:val="24"/>
                <w:lang w:eastAsia="tr-TR"/>
              </w:rPr>
            </w:pPr>
            <w:r>
              <w:rPr>
                <w:b/>
                <w:sz w:val="22"/>
                <w:szCs w:val="24"/>
                <w:lang w:eastAsia="tr-TR"/>
              </w:rPr>
              <w:t>50</w:t>
            </w:r>
          </w:p>
        </w:tc>
        <w:tc>
          <w:tcPr>
            <w:tcW w:w="1134" w:type="dxa"/>
          </w:tcPr>
          <w:p w:rsidR="000E4A0F" w:rsidRPr="0081466D" w:rsidRDefault="00626265" w:rsidP="00662E8E">
            <w:pPr>
              <w:jc w:val="center"/>
              <w:rPr>
                <w:b/>
                <w:sz w:val="22"/>
                <w:szCs w:val="24"/>
                <w:lang w:eastAsia="tr-TR"/>
              </w:rPr>
            </w:pPr>
            <w:r>
              <w:rPr>
                <w:b/>
                <w:sz w:val="22"/>
                <w:szCs w:val="24"/>
                <w:lang w:eastAsia="tr-TR"/>
              </w:rPr>
              <w:t>70</w:t>
            </w:r>
          </w:p>
        </w:tc>
        <w:tc>
          <w:tcPr>
            <w:tcW w:w="932" w:type="dxa"/>
          </w:tcPr>
          <w:p w:rsidR="000E4A0F" w:rsidRPr="0081466D" w:rsidRDefault="00626265" w:rsidP="00662E8E">
            <w:pPr>
              <w:jc w:val="center"/>
              <w:rPr>
                <w:b/>
                <w:sz w:val="22"/>
                <w:szCs w:val="24"/>
                <w:lang w:eastAsia="tr-TR"/>
              </w:rPr>
            </w:pPr>
            <w:r>
              <w:rPr>
                <w:b/>
                <w:sz w:val="22"/>
                <w:szCs w:val="24"/>
                <w:lang w:eastAsia="tr-TR"/>
              </w:rPr>
              <w:t>10</w:t>
            </w:r>
          </w:p>
        </w:tc>
        <w:tc>
          <w:tcPr>
            <w:tcW w:w="1194" w:type="dxa"/>
          </w:tcPr>
          <w:p w:rsidR="000E4A0F" w:rsidRPr="0081466D" w:rsidRDefault="00626265" w:rsidP="00662E8E">
            <w:pPr>
              <w:jc w:val="center"/>
              <w:rPr>
                <w:b/>
                <w:sz w:val="22"/>
                <w:szCs w:val="24"/>
                <w:lang w:eastAsia="tr-TR"/>
              </w:rPr>
            </w:pPr>
            <w:r>
              <w:rPr>
                <w:b/>
                <w:sz w:val="22"/>
                <w:szCs w:val="24"/>
                <w:lang w:eastAsia="tr-TR"/>
              </w:rPr>
              <w:t>25</w:t>
            </w:r>
          </w:p>
        </w:tc>
        <w:tc>
          <w:tcPr>
            <w:tcW w:w="1098" w:type="dxa"/>
          </w:tcPr>
          <w:p w:rsidR="000E4A0F" w:rsidRPr="0081466D" w:rsidRDefault="00626265" w:rsidP="00662E8E">
            <w:pPr>
              <w:jc w:val="center"/>
              <w:rPr>
                <w:b/>
                <w:sz w:val="22"/>
                <w:szCs w:val="24"/>
                <w:lang w:eastAsia="tr-TR"/>
              </w:rPr>
            </w:pPr>
            <w:r>
              <w:rPr>
                <w:b/>
                <w:sz w:val="22"/>
                <w:szCs w:val="24"/>
                <w:lang w:eastAsia="tr-TR"/>
              </w:rPr>
              <w:t>155</w:t>
            </w:r>
          </w:p>
        </w:tc>
      </w:tr>
    </w:tbl>
    <w:p w:rsidR="00BC24C8" w:rsidRDefault="00BC24C8" w:rsidP="00E1344D">
      <w:pPr>
        <w:jc w:val="both"/>
        <w:rPr>
          <w:b/>
          <w:color w:val="548DD4" w:themeColor="text2" w:themeTint="99"/>
          <w:sz w:val="32"/>
          <w:szCs w:val="32"/>
        </w:rPr>
      </w:pPr>
    </w:p>
    <w:p w:rsidR="00E1344D" w:rsidRPr="00B818A6" w:rsidRDefault="00E1344D" w:rsidP="00E1344D">
      <w:pPr>
        <w:jc w:val="both"/>
        <w:rPr>
          <w:b/>
          <w:color w:val="548DD4" w:themeColor="text2" w:themeTint="99"/>
          <w:sz w:val="28"/>
          <w:szCs w:val="28"/>
        </w:rPr>
      </w:pPr>
      <w:r w:rsidRPr="00B818A6">
        <w:rPr>
          <w:b/>
          <w:color w:val="548DD4" w:themeColor="text2" w:themeTint="99"/>
          <w:sz w:val="28"/>
          <w:szCs w:val="28"/>
        </w:rPr>
        <w:t>3.4- Diğer Bilgi ve Teknolojik Kaynaklar</w:t>
      </w:r>
    </w:p>
    <w:p w:rsidR="00617DEB" w:rsidRDefault="00617DEB" w:rsidP="00617DEB">
      <w:pPr>
        <w:jc w:val="both"/>
        <w:rPr>
          <w:b/>
          <w:color w:val="548DD4" w:themeColor="text2" w:themeTint="99"/>
          <w:sz w:val="28"/>
          <w:szCs w:val="28"/>
        </w:rPr>
      </w:pPr>
    </w:p>
    <w:p w:rsidR="00617DEB" w:rsidRPr="00B818A6" w:rsidRDefault="00617DEB" w:rsidP="00617DEB">
      <w:pPr>
        <w:jc w:val="both"/>
        <w:rPr>
          <w:b/>
          <w:color w:val="548DD4" w:themeColor="text2" w:themeTint="99"/>
          <w:sz w:val="28"/>
          <w:szCs w:val="28"/>
        </w:rPr>
      </w:pPr>
      <w:r w:rsidRPr="00B818A6">
        <w:rPr>
          <w:b/>
          <w:color w:val="548DD4" w:themeColor="text2" w:themeTint="99"/>
          <w:sz w:val="28"/>
          <w:szCs w:val="28"/>
        </w:rPr>
        <w:t>Diğer Bilgi ve Teknolojik Kaynaklar</w:t>
      </w:r>
    </w:p>
    <w:tbl>
      <w:tblPr>
        <w:tblStyle w:val="TabloTemas"/>
        <w:tblW w:w="0" w:type="auto"/>
        <w:tblLook w:val="04A0" w:firstRow="1" w:lastRow="0" w:firstColumn="1" w:lastColumn="0" w:noHBand="0" w:noVBand="1"/>
      </w:tblPr>
      <w:tblGrid>
        <w:gridCol w:w="3488"/>
        <w:gridCol w:w="1248"/>
        <w:gridCol w:w="1118"/>
        <w:gridCol w:w="929"/>
        <w:gridCol w:w="1326"/>
        <w:gridCol w:w="956"/>
      </w:tblGrid>
      <w:tr w:rsidR="00BC24C8" w:rsidRPr="0081466D" w:rsidTr="000D7B48">
        <w:tc>
          <w:tcPr>
            <w:tcW w:w="3652" w:type="dxa"/>
            <w:vMerge w:val="restart"/>
          </w:tcPr>
          <w:p w:rsidR="00BC24C8" w:rsidRPr="0081466D" w:rsidRDefault="00BC24C8" w:rsidP="00662E8E">
            <w:pPr>
              <w:tabs>
                <w:tab w:val="left" w:pos="0"/>
              </w:tabs>
              <w:ind w:firstLine="9"/>
              <w:rPr>
                <w:b/>
                <w:sz w:val="22"/>
                <w:szCs w:val="22"/>
              </w:rPr>
            </w:pPr>
          </w:p>
        </w:tc>
        <w:tc>
          <w:tcPr>
            <w:tcW w:w="4678" w:type="dxa"/>
            <w:gridSpan w:val="4"/>
          </w:tcPr>
          <w:p w:rsidR="00BC24C8" w:rsidRPr="0081466D" w:rsidRDefault="00BC24C8" w:rsidP="00662E8E">
            <w:pPr>
              <w:tabs>
                <w:tab w:val="left" w:pos="0"/>
              </w:tabs>
              <w:ind w:firstLine="9"/>
              <w:jc w:val="center"/>
              <w:rPr>
                <w:b/>
                <w:sz w:val="22"/>
                <w:szCs w:val="22"/>
              </w:rPr>
            </w:pPr>
            <w:r w:rsidRPr="0081466D">
              <w:rPr>
                <w:b/>
                <w:sz w:val="22"/>
                <w:szCs w:val="22"/>
              </w:rPr>
              <w:t>Adet</w:t>
            </w:r>
          </w:p>
        </w:tc>
        <w:tc>
          <w:tcPr>
            <w:tcW w:w="956" w:type="dxa"/>
            <w:vMerge w:val="restart"/>
          </w:tcPr>
          <w:p w:rsidR="00BC24C8" w:rsidRPr="0081466D" w:rsidRDefault="00BC24C8" w:rsidP="00662E8E">
            <w:pPr>
              <w:tabs>
                <w:tab w:val="left" w:pos="0"/>
              </w:tabs>
              <w:jc w:val="center"/>
              <w:rPr>
                <w:b/>
                <w:sz w:val="22"/>
                <w:szCs w:val="24"/>
              </w:rPr>
            </w:pPr>
            <w:r w:rsidRPr="0081466D">
              <w:rPr>
                <w:b/>
                <w:sz w:val="22"/>
                <w:szCs w:val="24"/>
              </w:rPr>
              <w:t>Toplam</w:t>
            </w:r>
          </w:p>
        </w:tc>
      </w:tr>
      <w:tr w:rsidR="00BC24C8" w:rsidRPr="0081466D" w:rsidTr="000D7B48">
        <w:tc>
          <w:tcPr>
            <w:tcW w:w="3652" w:type="dxa"/>
            <w:vMerge/>
          </w:tcPr>
          <w:p w:rsidR="00BC24C8" w:rsidRPr="0081466D" w:rsidRDefault="00BC24C8" w:rsidP="00662E8E">
            <w:pPr>
              <w:tabs>
                <w:tab w:val="left" w:pos="567"/>
              </w:tabs>
              <w:spacing w:line="360" w:lineRule="auto"/>
              <w:jc w:val="center"/>
              <w:rPr>
                <w:i/>
                <w:sz w:val="22"/>
                <w:szCs w:val="22"/>
                <w:lang w:eastAsia="tr-TR"/>
              </w:rPr>
            </w:pPr>
          </w:p>
        </w:tc>
        <w:tc>
          <w:tcPr>
            <w:tcW w:w="1276" w:type="dxa"/>
          </w:tcPr>
          <w:p w:rsidR="00BC24C8" w:rsidRPr="0081466D" w:rsidRDefault="00BC24C8" w:rsidP="00662E8E">
            <w:pPr>
              <w:tabs>
                <w:tab w:val="left" w:pos="0"/>
              </w:tabs>
              <w:ind w:firstLine="9"/>
              <w:jc w:val="center"/>
              <w:rPr>
                <w:b/>
                <w:sz w:val="22"/>
                <w:szCs w:val="22"/>
              </w:rPr>
            </w:pPr>
            <w:r w:rsidRPr="0081466D">
              <w:rPr>
                <w:b/>
                <w:sz w:val="22"/>
                <w:szCs w:val="22"/>
              </w:rPr>
              <w:t>Eğitim Amaçlı</w:t>
            </w:r>
          </w:p>
        </w:tc>
        <w:tc>
          <w:tcPr>
            <w:tcW w:w="1134" w:type="dxa"/>
          </w:tcPr>
          <w:p w:rsidR="00BC24C8" w:rsidRPr="0081466D" w:rsidRDefault="00BC24C8" w:rsidP="00662E8E">
            <w:pPr>
              <w:tabs>
                <w:tab w:val="left" w:pos="0"/>
              </w:tabs>
              <w:ind w:firstLine="9"/>
              <w:jc w:val="center"/>
              <w:rPr>
                <w:b/>
                <w:sz w:val="22"/>
                <w:szCs w:val="22"/>
              </w:rPr>
            </w:pPr>
            <w:r w:rsidRPr="0081466D">
              <w:rPr>
                <w:b/>
                <w:sz w:val="22"/>
                <w:szCs w:val="22"/>
              </w:rPr>
              <w:t>Hizmet Amaçlı</w:t>
            </w:r>
          </w:p>
        </w:tc>
        <w:tc>
          <w:tcPr>
            <w:tcW w:w="932" w:type="dxa"/>
          </w:tcPr>
          <w:p w:rsidR="00BC24C8" w:rsidRPr="0081466D" w:rsidRDefault="00BC24C8" w:rsidP="00662E8E">
            <w:pPr>
              <w:tabs>
                <w:tab w:val="left" w:pos="0"/>
              </w:tabs>
              <w:ind w:firstLine="9"/>
              <w:jc w:val="center"/>
              <w:rPr>
                <w:b/>
                <w:sz w:val="22"/>
                <w:szCs w:val="22"/>
              </w:rPr>
            </w:pPr>
            <w:r w:rsidRPr="0081466D">
              <w:rPr>
                <w:b/>
                <w:sz w:val="22"/>
                <w:szCs w:val="22"/>
              </w:rPr>
              <w:t>İdari Amaçlı</w:t>
            </w:r>
          </w:p>
        </w:tc>
        <w:tc>
          <w:tcPr>
            <w:tcW w:w="1336" w:type="dxa"/>
          </w:tcPr>
          <w:p w:rsidR="00BC24C8" w:rsidRPr="0081466D" w:rsidRDefault="00BC24C8" w:rsidP="00662E8E">
            <w:pPr>
              <w:tabs>
                <w:tab w:val="left" w:pos="0"/>
              </w:tabs>
              <w:ind w:firstLine="9"/>
              <w:jc w:val="center"/>
              <w:rPr>
                <w:b/>
                <w:sz w:val="22"/>
                <w:szCs w:val="22"/>
              </w:rPr>
            </w:pPr>
            <w:r w:rsidRPr="0081466D">
              <w:rPr>
                <w:b/>
                <w:sz w:val="22"/>
                <w:szCs w:val="22"/>
              </w:rPr>
              <w:t>Araştırma Amaçlı</w:t>
            </w:r>
          </w:p>
        </w:tc>
        <w:tc>
          <w:tcPr>
            <w:tcW w:w="956" w:type="dxa"/>
            <w:vMerge/>
          </w:tcPr>
          <w:p w:rsidR="00BC24C8" w:rsidRPr="0081466D" w:rsidRDefault="00BC24C8" w:rsidP="00662E8E">
            <w:pPr>
              <w:tabs>
                <w:tab w:val="left" w:pos="0"/>
              </w:tabs>
              <w:ind w:firstLine="9"/>
              <w:jc w:val="center"/>
              <w:rPr>
                <w:b/>
                <w:sz w:val="22"/>
                <w:szCs w:val="22"/>
              </w:rPr>
            </w:pP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Projeksiyon</w:t>
            </w:r>
          </w:p>
        </w:tc>
        <w:tc>
          <w:tcPr>
            <w:tcW w:w="1276" w:type="dxa"/>
          </w:tcPr>
          <w:p w:rsidR="00BC24C8" w:rsidRPr="0081466D" w:rsidRDefault="00626265" w:rsidP="00662E8E">
            <w:pPr>
              <w:tabs>
                <w:tab w:val="left" w:pos="0"/>
              </w:tabs>
              <w:jc w:val="center"/>
              <w:rPr>
                <w:sz w:val="22"/>
                <w:szCs w:val="22"/>
              </w:rPr>
            </w:pPr>
            <w:r>
              <w:rPr>
                <w:sz w:val="22"/>
                <w:szCs w:val="22"/>
              </w:rPr>
              <w:t>22</w:t>
            </w:r>
          </w:p>
        </w:tc>
        <w:tc>
          <w:tcPr>
            <w:tcW w:w="1134" w:type="dxa"/>
          </w:tcPr>
          <w:p w:rsidR="00BC24C8" w:rsidRPr="0081466D" w:rsidRDefault="00626265" w:rsidP="00662E8E">
            <w:pPr>
              <w:tabs>
                <w:tab w:val="left" w:pos="0"/>
              </w:tabs>
              <w:jc w:val="center"/>
              <w:rPr>
                <w:sz w:val="22"/>
                <w:szCs w:val="22"/>
              </w:rPr>
            </w:pPr>
            <w:r>
              <w:rPr>
                <w:sz w:val="22"/>
                <w:szCs w:val="22"/>
              </w:rPr>
              <w:t>-</w:t>
            </w:r>
          </w:p>
        </w:tc>
        <w:tc>
          <w:tcPr>
            <w:tcW w:w="932" w:type="dxa"/>
          </w:tcPr>
          <w:p w:rsidR="00BC24C8" w:rsidRPr="0081466D" w:rsidRDefault="00626265" w:rsidP="00662E8E">
            <w:pPr>
              <w:tabs>
                <w:tab w:val="left" w:pos="0"/>
              </w:tabs>
              <w:jc w:val="center"/>
              <w:rPr>
                <w:sz w:val="22"/>
                <w:szCs w:val="22"/>
              </w:rPr>
            </w:pPr>
            <w:r>
              <w:rPr>
                <w:sz w:val="22"/>
                <w:szCs w:val="22"/>
              </w:rPr>
              <w:t>-</w:t>
            </w:r>
          </w:p>
        </w:tc>
        <w:tc>
          <w:tcPr>
            <w:tcW w:w="1336" w:type="dxa"/>
          </w:tcPr>
          <w:p w:rsidR="00BC24C8" w:rsidRPr="0081466D" w:rsidRDefault="00626265" w:rsidP="00662E8E">
            <w:pPr>
              <w:tabs>
                <w:tab w:val="left" w:pos="0"/>
              </w:tabs>
              <w:jc w:val="center"/>
              <w:rPr>
                <w:sz w:val="22"/>
                <w:szCs w:val="22"/>
              </w:rPr>
            </w:pPr>
            <w:r>
              <w:rPr>
                <w:sz w:val="22"/>
                <w:szCs w:val="22"/>
              </w:rPr>
              <w:t>-</w:t>
            </w:r>
          </w:p>
        </w:tc>
        <w:tc>
          <w:tcPr>
            <w:tcW w:w="956" w:type="dxa"/>
          </w:tcPr>
          <w:p w:rsidR="00BC24C8" w:rsidRPr="0081466D" w:rsidRDefault="00626265" w:rsidP="00662E8E">
            <w:pPr>
              <w:tabs>
                <w:tab w:val="left" w:pos="0"/>
              </w:tabs>
              <w:jc w:val="center"/>
              <w:rPr>
                <w:sz w:val="22"/>
                <w:szCs w:val="22"/>
              </w:rPr>
            </w:pPr>
            <w:r>
              <w:rPr>
                <w:sz w:val="22"/>
                <w:szCs w:val="22"/>
              </w:rPr>
              <w:t>22</w:t>
            </w: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Slâyt Makinesi</w:t>
            </w:r>
          </w:p>
        </w:tc>
        <w:tc>
          <w:tcPr>
            <w:tcW w:w="1276" w:type="dxa"/>
          </w:tcPr>
          <w:p w:rsidR="00BC24C8" w:rsidRPr="0081466D" w:rsidRDefault="00BC24C8" w:rsidP="00662E8E">
            <w:pPr>
              <w:tabs>
                <w:tab w:val="left" w:pos="0"/>
              </w:tabs>
              <w:jc w:val="center"/>
              <w:rPr>
                <w:sz w:val="22"/>
                <w:szCs w:val="22"/>
              </w:rPr>
            </w:pPr>
          </w:p>
        </w:tc>
        <w:tc>
          <w:tcPr>
            <w:tcW w:w="1134" w:type="dxa"/>
          </w:tcPr>
          <w:p w:rsidR="00BC24C8" w:rsidRPr="0081466D" w:rsidRDefault="00BC24C8" w:rsidP="00662E8E">
            <w:pPr>
              <w:tabs>
                <w:tab w:val="left" w:pos="0"/>
              </w:tabs>
              <w:jc w:val="center"/>
              <w:rPr>
                <w:sz w:val="22"/>
                <w:szCs w:val="22"/>
              </w:rPr>
            </w:pPr>
          </w:p>
        </w:tc>
        <w:tc>
          <w:tcPr>
            <w:tcW w:w="932" w:type="dxa"/>
          </w:tcPr>
          <w:p w:rsidR="00BC24C8" w:rsidRPr="0081466D" w:rsidRDefault="00BC24C8" w:rsidP="00662E8E">
            <w:pPr>
              <w:tabs>
                <w:tab w:val="left" w:pos="0"/>
              </w:tabs>
              <w:jc w:val="center"/>
              <w:rPr>
                <w:sz w:val="22"/>
                <w:szCs w:val="22"/>
              </w:rPr>
            </w:pPr>
          </w:p>
        </w:tc>
        <w:tc>
          <w:tcPr>
            <w:tcW w:w="1336" w:type="dxa"/>
          </w:tcPr>
          <w:p w:rsidR="00BC24C8" w:rsidRPr="0081466D" w:rsidRDefault="00BC24C8" w:rsidP="00662E8E">
            <w:pPr>
              <w:tabs>
                <w:tab w:val="left" w:pos="0"/>
              </w:tabs>
              <w:jc w:val="center"/>
              <w:rPr>
                <w:sz w:val="22"/>
                <w:szCs w:val="22"/>
              </w:rPr>
            </w:pPr>
          </w:p>
        </w:tc>
        <w:tc>
          <w:tcPr>
            <w:tcW w:w="956" w:type="dxa"/>
          </w:tcPr>
          <w:p w:rsidR="00BC24C8" w:rsidRPr="0081466D" w:rsidRDefault="00BC24C8" w:rsidP="00662E8E">
            <w:pPr>
              <w:tabs>
                <w:tab w:val="left" w:pos="0"/>
              </w:tabs>
              <w:jc w:val="center"/>
              <w:rPr>
                <w:sz w:val="22"/>
                <w:szCs w:val="22"/>
              </w:rPr>
            </w:pP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Tepegöz</w:t>
            </w:r>
          </w:p>
        </w:tc>
        <w:tc>
          <w:tcPr>
            <w:tcW w:w="1276" w:type="dxa"/>
          </w:tcPr>
          <w:p w:rsidR="00BC24C8" w:rsidRPr="0081466D" w:rsidRDefault="00626265" w:rsidP="00662E8E">
            <w:pPr>
              <w:tabs>
                <w:tab w:val="left" w:pos="0"/>
              </w:tabs>
              <w:jc w:val="center"/>
              <w:rPr>
                <w:sz w:val="22"/>
                <w:szCs w:val="22"/>
              </w:rPr>
            </w:pPr>
            <w:r>
              <w:rPr>
                <w:sz w:val="22"/>
                <w:szCs w:val="22"/>
              </w:rPr>
              <w:t>1</w:t>
            </w:r>
          </w:p>
        </w:tc>
        <w:tc>
          <w:tcPr>
            <w:tcW w:w="1134" w:type="dxa"/>
          </w:tcPr>
          <w:p w:rsidR="00BC24C8" w:rsidRPr="0081466D" w:rsidRDefault="00626265" w:rsidP="00662E8E">
            <w:pPr>
              <w:tabs>
                <w:tab w:val="left" w:pos="0"/>
              </w:tabs>
              <w:jc w:val="center"/>
              <w:rPr>
                <w:sz w:val="22"/>
                <w:szCs w:val="22"/>
              </w:rPr>
            </w:pPr>
            <w:r>
              <w:rPr>
                <w:sz w:val="22"/>
                <w:szCs w:val="22"/>
              </w:rPr>
              <w:t>-</w:t>
            </w:r>
          </w:p>
        </w:tc>
        <w:tc>
          <w:tcPr>
            <w:tcW w:w="932" w:type="dxa"/>
          </w:tcPr>
          <w:p w:rsidR="00BC24C8" w:rsidRPr="0081466D" w:rsidRDefault="00626265" w:rsidP="00662E8E">
            <w:pPr>
              <w:tabs>
                <w:tab w:val="left" w:pos="0"/>
              </w:tabs>
              <w:jc w:val="center"/>
              <w:rPr>
                <w:sz w:val="22"/>
                <w:szCs w:val="22"/>
              </w:rPr>
            </w:pPr>
            <w:r>
              <w:rPr>
                <w:sz w:val="22"/>
                <w:szCs w:val="22"/>
              </w:rPr>
              <w:t>-</w:t>
            </w:r>
          </w:p>
        </w:tc>
        <w:tc>
          <w:tcPr>
            <w:tcW w:w="1336" w:type="dxa"/>
          </w:tcPr>
          <w:p w:rsidR="00BC24C8" w:rsidRPr="0081466D" w:rsidRDefault="00626265" w:rsidP="00662E8E">
            <w:pPr>
              <w:tabs>
                <w:tab w:val="left" w:pos="0"/>
              </w:tabs>
              <w:jc w:val="center"/>
              <w:rPr>
                <w:sz w:val="22"/>
                <w:szCs w:val="22"/>
              </w:rPr>
            </w:pPr>
            <w:r>
              <w:rPr>
                <w:sz w:val="22"/>
                <w:szCs w:val="22"/>
              </w:rPr>
              <w:t>-</w:t>
            </w:r>
          </w:p>
        </w:tc>
        <w:tc>
          <w:tcPr>
            <w:tcW w:w="956" w:type="dxa"/>
          </w:tcPr>
          <w:p w:rsidR="00BC24C8" w:rsidRPr="0081466D" w:rsidRDefault="00626265" w:rsidP="00662E8E">
            <w:pPr>
              <w:tabs>
                <w:tab w:val="left" w:pos="0"/>
              </w:tabs>
              <w:jc w:val="center"/>
              <w:rPr>
                <w:sz w:val="22"/>
                <w:szCs w:val="22"/>
              </w:rPr>
            </w:pPr>
            <w:r>
              <w:rPr>
                <w:sz w:val="22"/>
                <w:szCs w:val="22"/>
              </w:rPr>
              <w:t>1</w:t>
            </w: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Yazıcı</w:t>
            </w:r>
          </w:p>
        </w:tc>
        <w:tc>
          <w:tcPr>
            <w:tcW w:w="1276" w:type="dxa"/>
          </w:tcPr>
          <w:p w:rsidR="00BC24C8" w:rsidRPr="0081466D" w:rsidRDefault="00626265" w:rsidP="00662E8E">
            <w:pPr>
              <w:tabs>
                <w:tab w:val="left" w:pos="0"/>
              </w:tabs>
              <w:jc w:val="center"/>
              <w:rPr>
                <w:sz w:val="22"/>
                <w:szCs w:val="22"/>
              </w:rPr>
            </w:pPr>
            <w:r>
              <w:rPr>
                <w:sz w:val="22"/>
                <w:szCs w:val="22"/>
              </w:rPr>
              <w:t>-</w:t>
            </w:r>
          </w:p>
        </w:tc>
        <w:tc>
          <w:tcPr>
            <w:tcW w:w="1134" w:type="dxa"/>
          </w:tcPr>
          <w:p w:rsidR="00BC24C8" w:rsidRPr="0081466D" w:rsidRDefault="00626265" w:rsidP="00662E8E">
            <w:pPr>
              <w:tabs>
                <w:tab w:val="left" w:pos="0"/>
              </w:tabs>
              <w:jc w:val="center"/>
              <w:rPr>
                <w:sz w:val="22"/>
                <w:szCs w:val="22"/>
              </w:rPr>
            </w:pPr>
            <w:r>
              <w:rPr>
                <w:sz w:val="22"/>
                <w:szCs w:val="22"/>
              </w:rPr>
              <w:t>21</w:t>
            </w:r>
          </w:p>
        </w:tc>
        <w:tc>
          <w:tcPr>
            <w:tcW w:w="932" w:type="dxa"/>
          </w:tcPr>
          <w:p w:rsidR="00BC24C8" w:rsidRPr="0081466D" w:rsidRDefault="00626265" w:rsidP="00662E8E">
            <w:pPr>
              <w:tabs>
                <w:tab w:val="left" w:pos="0"/>
              </w:tabs>
              <w:jc w:val="center"/>
              <w:rPr>
                <w:sz w:val="22"/>
                <w:szCs w:val="22"/>
              </w:rPr>
            </w:pPr>
            <w:r>
              <w:rPr>
                <w:sz w:val="22"/>
                <w:szCs w:val="22"/>
              </w:rPr>
              <w:t>8</w:t>
            </w:r>
          </w:p>
        </w:tc>
        <w:tc>
          <w:tcPr>
            <w:tcW w:w="1336" w:type="dxa"/>
          </w:tcPr>
          <w:p w:rsidR="00BC24C8" w:rsidRPr="0081466D" w:rsidRDefault="00626265" w:rsidP="00662E8E">
            <w:pPr>
              <w:tabs>
                <w:tab w:val="left" w:pos="0"/>
              </w:tabs>
              <w:jc w:val="center"/>
              <w:rPr>
                <w:sz w:val="22"/>
                <w:szCs w:val="22"/>
              </w:rPr>
            </w:pPr>
            <w:r>
              <w:rPr>
                <w:sz w:val="22"/>
                <w:szCs w:val="22"/>
              </w:rPr>
              <w:t>-</w:t>
            </w:r>
          </w:p>
        </w:tc>
        <w:tc>
          <w:tcPr>
            <w:tcW w:w="956" w:type="dxa"/>
          </w:tcPr>
          <w:p w:rsidR="00BC24C8" w:rsidRPr="0081466D" w:rsidRDefault="00626265" w:rsidP="00662E8E">
            <w:pPr>
              <w:tabs>
                <w:tab w:val="left" w:pos="0"/>
              </w:tabs>
              <w:jc w:val="center"/>
              <w:rPr>
                <w:sz w:val="22"/>
                <w:szCs w:val="22"/>
              </w:rPr>
            </w:pPr>
            <w:r>
              <w:rPr>
                <w:sz w:val="22"/>
                <w:szCs w:val="22"/>
              </w:rPr>
              <w:t>29</w:t>
            </w: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Baskı Makinesi</w:t>
            </w:r>
          </w:p>
        </w:tc>
        <w:tc>
          <w:tcPr>
            <w:tcW w:w="1276" w:type="dxa"/>
          </w:tcPr>
          <w:p w:rsidR="00BC24C8" w:rsidRPr="0081466D" w:rsidRDefault="00BC24C8" w:rsidP="00662E8E">
            <w:pPr>
              <w:tabs>
                <w:tab w:val="left" w:pos="0"/>
              </w:tabs>
              <w:jc w:val="center"/>
              <w:rPr>
                <w:sz w:val="22"/>
                <w:szCs w:val="22"/>
              </w:rPr>
            </w:pPr>
          </w:p>
        </w:tc>
        <w:tc>
          <w:tcPr>
            <w:tcW w:w="1134" w:type="dxa"/>
          </w:tcPr>
          <w:p w:rsidR="00BC24C8" w:rsidRPr="0081466D" w:rsidRDefault="00BC24C8" w:rsidP="00662E8E">
            <w:pPr>
              <w:tabs>
                <w:tab w:val="left" w:pos="0"/>
              </w:tabs>
              <w:jc w:val="center"/>
              <w:rPr>
                <w:sz w:val="22"/>
                <w:szCs w:val="22"/>
              </w:rPr>
            </w:pPr>
          </w:p>
        </w:tc>
        <w:tc>
          <w:tcPr>
            <w:tcW w:w="932" w:type="dxa"/>
          </w:tcPr>
          <w:p w:rsidR="00BC24C8" w:rsidRPr="0081466D" w:rsidRDefault="00BC24C8" w:rsidP="00662E8E">
            <w:pPr>
              <w:tabs>
                <w:tab w:val="left" w:pos="0"/>
              </w:tabs>
              <w:jc w:val="center"/>
              <w:rPr>
                <w:sz w:val="22"/>
                <w:szCs w:val="22"/>
              </w:rPr>
            </w:pPr>
          </w:p>
        </w:tc>
        <w:tc>
          <w:tcPr>
            <w:tcW w:w="1336" w:type="dxa"/>
          </w:tcPr>
          <w:p w:rsidR="00BC24C8" w:rsidRPr="0081466D" w:rsidRDefault="00BC24C8" w:rsidP="00662E8E">
            <w:pPr>
              <w:tabs>
                <w:tab w:val="left" w:pos="0"/>
              </w:tabs>
              <w:jc w:val="center"/>
              <w:rPr>
                <w:sz w:val="22"/>
                <w:szCs w:val="22"/>
              </w:rPr>
            </w:pPr>
          </w:p>
        </w:tc>
        <w:tc>
          <w:tcPr>
            <w:tcW w:w="956" w:type="dxa"/>
          </w:tcPr>
          <w:p w:rsidR="00BC24C8" w:rsidRPr="0081466D" w:rsidRDefault="00BC24C8" w:rsidP="00662E8E">
            <w:pPr>
              <w:tabs>
                <w:tab w:val="left" w:pos="0"/>
              </w:tabs>
              <w:jc w:val="center"/>
              <w:rPr>
                <w:sz w:val="22"/>
                <w:szCs w:val="22"/>
              </w:rPr>
            </w:pP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Fotokopi Makinesi</w:t>
            </w:r>
          </w:p>
        </w:tc>
        <w:tc>
          <w:tcPr>
            <w:tcW w:w="1276" w:type="dxa"/>
          </w:tcPr>
          <w:p w:rsidR="00BC24C8" w:rsidRPr="0081466D" w:rsidRDefault="00BC24C8" w:rsidP="00662E8E">
            <w:pPr>
              <w:tabs>
                <w:tab w:val="left" w:pos="0"/>
              </w:tabs>
              <w:jc w:val="center"/>
              <w:rPr>
                <w:sz w:val="22"/>
                <w:szCs w:val="22"/>
              </w:rPr>
            </w:pPr>
          </w:p>
        </w:tc>
        <w:tc>
          <w:tcPr>
            <w:tcW w:w="1134" w:type="dxa"/>
          </w:tcPr>
          <w:p w:rsidR="00BC24C8" w:rsidRPr="0081466D" w:rsidRDefault="00BC24C8" w:rsidP="00662E8E">
            <w:pPr>
              <w:tabs>
                <w:tab w:val="left" w:pos="0"/>
              </w:tabs>
              <w:jc w:val="center"/>
              <w:rPr>
                <w:sz w:val="22"/>
                <w:szCs w:val="22"/>
              </w:rPr>
            </w:pPr>
          </w:p>
        </w:tc>
        <w:tc>
          <w:tcPr>
            <w:tcW w:w="932" w:type="dxa"/>
          </w:tcPr>
          <w:p w:rsidR="00BC24C8" w:rsidRPr="0081466D" w:rsidRDefault="00BC24C8" w:rsidP="00662E8E">
            <w:pPr>
              <w:tabs>
                <w:tab w:val="left" w:pos="0"/>
              </w:tabs>
              <w:jc w:val="center"/>
              <w:rPr>
                <w:sz w:val="22"/>
                <w:szCs w:val="22"/>
              </w:rPr>
            </w:pPr>
          </w:p>
        </w:tc>
        <w:tc>
          <w:tcPr>
            <w:tcW w:w="1336" w:type="dxa"/>
          </w:tcPr>
          <w:p w:rsidR="00BC24C8" w:rsidRPr="0081466D" w:rsidRDefault="00BC24C8" w:rsidP="00662E8E">
            <w:pPr>
              <w:tabs>
                <w:tab w:val="left" w:pos="0"/>
              </w:tabs>
              <w:jc w:val="center"/>
              <w:rPr>
                <w:sz w:val="22"/>
                <w:szCs w:val="22"/>
              </w:rPr>
            </w:pPr>
          </w:p>
        </w:tc>
        <w:tc>
          <w:tcPr>
            <w:tcW w:w="956" w:type="dxa"/>
          </w:tcPr>
          <w:p w:rsidR="00BC24C8" w:rsidRPr="0081466D" w:rsidRDefault="00BC24C8" w:rsidP="00662E8E">
            <w:pPr>
              <w:tabs>
                <w:tab w:val="left" w:pos="0"/>
              </w:tabs>
              <w:jc w:val="center"/>
              <w:rPr>
                <w:sz w:val="22"/>
                <w:szCs w:val="22"/>
              </w:rPr>
            </w:pP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Faks</w:t>
            </w:r>
          </w:p>
        </w:tc>
        <w:tc>
          <w:tcPr>
            <w:tcW w:w="1276" w:type="dxa"/>
          </w:tcPr>
          <w:p w:rsidR="00BC24C8" w:rsidRPr="0081466D" w:rsidRDefault="00BC24C8" w:rsidP="00662E8E">
            <w:pPr>
              <w:tabs>
                <w:tab w:val="left" w:pos="0"/>
              </w:tabs>
              <w:jc w:val="center"/>
              <w:rPr>
                <w:sz w:val="22"/>
                <w:szCs w:val="22"/>
              </w:rPr>
            </w:pPr>
          </w:p>
        </w:tc>
        <w:tc>
          <w:tcPr>
            <w:tcW w:w="1134" w:type="dxa"/>
          </w:tcPr>
          <w:p w:rsidR="00BC24C8" w:rsidRPr="0081466D" w:rsidRDefault="00BC24C8" w:rsidP="00662E8E">
            <w:pPr>
              <w:tabs>
                <w:tab w:val="left" w:pos="0"/>
              </w:tabs>
              <w:jc w:val="center"/>
              <w:rPr>
                <w:sz w:val="22"/>
                <w:szCs w:val="22"/>
              </w:rPr>
            </w:pPr>
          </w:p>
        </w:tc>
        <w:tc>
          <w:tcPr>
            <w:tcW w:w="932" w:type="dxa"/>
          </w:tcPr>
          <w:p w:rsidR="00BC24C8" w:rsidRPr="0081466D" w:rsidRDefault="00BC24C8" w:rsidP="00662E8E">
            <w:pPr>
              <w:tabs>
                <w:tab w:val="left" w:pos="0"/>
              </w:tabs>
              <w:jc w:val="center"/>
              <w:rPr>
                <w:sz w:val="22"/>
                <w:szCs w:val="22"/>
              </w:rPr>
            </w:pPr>
          </w:p>
        </w:tc>
        <w:tc>
          <w:tcPr>
            <w:tcW w:w="1336" w:type="dxa"/>
          </w:tcPr>
          <w:p w:rsidR="00BC24C8" w:rsidRPr="0081466D" w:rsidRDefault="00BC24C8" w:rsidP="00662E8E">
            <w:pPr>
              <w:tabs>
                <w:tab w:val="left" w:pos="0"/>
              </w:tabs>
              <w:jc w:val="center"/>
              <w:rPr>
                <w:sz w:val="22"/>
                <w:szCs w:val="22"/>
              </w:rPr>
            </w:pPr>
          </w:p>
        </w:tc>
        <w:tc>
          <w:tcPr>
            <w:tcW w:w="956" w:type="dxa"/>
          </w:tcPr>
          <w:p w:rsidR="00BC24C8" w:rsidRPr="0081466D" w:rsidRDefault="00BC24C8" w:rsidP="00662E8E">
            <w:pPr>
              <w:tabs>
                <w:tab w:val="left" w:pos="0"/>
              </w:tabs>
              <w:jc w:val="center"/>
              <w:rPr>
                <w:sz w:val="22"/>
                <w:szCs w:val="22"/>
              </w:rPr>
            </w:pP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Fotoğraf Makinesi</w:t>
            </w:r>
          </w:p>
        </w:tc>
        <w:tc>
          <w:tcPr>
            <w:tcW w:w="1276" w:type="dxa"/>
          </w:tcPr>
          <w:p w:rsidR="00BC24C8" w:rsidRPr="0081466D" w:rsidRDefault="00626265" w:rsidP="00662E8E">
            <w:pPr>
              <w:tabs>
                <w:tab w:val="left" w:pos="0"/>
              </w:tabs>
              <w:jc w:val="center"/>
              <w:rPr>
                <w:sz w:val="22"/>
                <w:szCs w:val="22"/>
              </w:rPr>
            </w:pPr>
            <w:r>
              <w:rPr>
                <w:sz w:val="22"/>
                <w:szCs w:val="22"/>
              </w:rPr>
              <w:t>4</w:t>
            </w:r>
          </w:p>
        </w:tc>
        <w:tc>
          <w:tcPr>
            <w:tcW w:w="1134" w:type="dxa"/>
          </w:tcPr>
          <w:p w:rsidR="00BC24C8" w:rsidRPr="0081466D" w:rsidRDefault="00626265" w:rsidP="00662E8E">
            <w:pPr>
              <w:tabs>
                <w:tab w:val="left" w:pos="0"/>
              </w:tabs>
              <w:jc w:val="center"/>
              <w:rPr>
                <w:sz w:val="22"/>
                <w:szCs w:val="22"/>
              </w:rPr>
            </w:pPr>
            <w:r>
              <w:rPr>
                <w:sz w:val="22"/>
                <w:szCs w:val="22"/>
              </w:rPr>
              <w:t>4</w:t>
            </w:r>
          </w:p>
        </w:tc>
        <w:tc>
          <w:tcPr>
            <w:tcW w:w="932" w:type="dxa"/>
          </w:tcPr>
          <w:p w:rsidR="00BC24C8" w:rsidRPr="0081466D" w:rsidRDefault="00626265" w:rsidP="00662E8E">
            <w:pPr>
              <w:tabs>
                <w:tab w:val="left" w:pos="0"/>
              </w:tabs>
              <w:jc w:val="center"/>
              <w:rPr>
                <w:sz w:val="22"/>
                <w:szCs w:val="22"/>
              </w:rPr>
            </w:pPr>
            <w:r>
              <w:rPr>
                <w:sz w:val="22"/>
                <w:szCs w:val="22"/>
              </w:rPr>
              <w:t>-</w:t>
            </w:r>
          </w:p>
        </w:tc>
        <w:tc>
          <w:tcPr>
            <w:tcW w:w="1336" w:type="dxa"/>
          </w:tcPr>
          <w:p w:rsidR="00BC24C8" w:rsidRPr="0081466D" w:rsidRDefault="00626265" w:rsidP="00662E8E">
            <w:pPr>
              <w:tabs>
                <w:tab w:val="left" w:pos="0"/>
              </w:tabs>
              <w:jc w:val="center"/>
              <w:rPr>
                <w:sz w:val="22"/>
                <w:szCs w:val="22"/>
              </w:rPr>
            </w:pPr>
            <w:r>
              <w:rPr>
                <w:sz w:val="22"/>
                <w:szCs w:val="22"/>
              </w:rPr>
              <w:t>-</w:t>
            </w:r>
          </w:p>
        </w:tc>
        <w:tc>
          <w:tcPr>
            <w:tcW w:w="956" w:type="dxa"/>
          </w:tcPr>
          <w:p w:rsidR="00BC24C8" w:rsidRPr="0081466D" w:rsidRDefault="00626265" w:rsidP="00662E8E">
            <w:pPr>
              <w:tabs>
                <w:tab w:val="left" w:pos="0"/>
              </w:tabs>
              <w:jc w:val="center"/>
              <w:rPr>
                <w:sz w:val="22"/>
                <w:szCs w:val="22"/>
              </w:rPr>
            </w:pPr>
            <w:r>
              <w:rPr>
                <w:sz w:val="22"/>
                <w:szCs w:val="22"/>
              </w:rPr>
              <w:t>8</w:t>
            </w: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Kameralar</w:t>
            </w:r>
          </w:p>
        </w:tc>
        <w:tc>
          <w:tcPr>
            <w:tcW w:w="1276" w:type="dxa"/>
          </w:tcPr>
          <w:p w:rsidR="00BC24C8" w:rsidRPr="0081466D" w:rsidRDefault="00626265" w:rsidP="00662E8E">
            <w:pPr>
              <w:tabs>
                <w:tab w:val="left" w:pos="0"/>
              </w:tabs>
              <w:jc w:val="center"/>
              <w:rPr>
                <w:sz w:val="22"/>
                <w:szCs w:val="22"/>
              </w:rPr>
            </w:pPr>
            <w:r>
              <w:rPr>
                <w:sz w:val="22"/>
                <w:szCs w:val="22"/>
              </w:rPr>
              <w:t>4</w:t>
            </w:r>
          </w:p>
        </w:tc>
        <w:tc>
          <w:tcPr>
            <w:tcW w:w="1134" w:type="dxa"/>
          </w:tcPr>
          <w:p w:rsidR="00BC24C8" w:rsidRPr="0081466D" w:rsidRDefault="00626265" w:rsidP="00662E8E">
            <w:pPr>
              <w:tabs>
                <w:tab w:val="left" w:pos="0"/>
              </w:tabs>
              <w:jc w:val="center"/>
              <w:rPr>
                <w:sz w:val="22"/>
                <w:szCs w:val="22"/>
              </w:rPr>
            </w:pPr>
            <w:r>
              <w:rPr>
                <w:sz w:val="22"/>
                <w:szCs w:val="22"/>
              </w:rPr>
              <w:t>-</w:t>
            </w:r>
          </w:p>
        </w:tc>
        <w:tc>
          <w:tcPr>
            <w:tcW w:w="932" w:type="dxa"/>
          </w:tcPr>
          <w:p w:rsidR="00BC24C8" w:rsidRPr="0081466D" w:rsidRDefault="00626265" w:rsidP="00662E8E">
            <w:pPr>
              <w:tabs>
                <w:tab w:val="left" w:pos="0"/>
              </w:tabs>
              <w:jc w:val="center"/>
              <w:rPr>
                <w:sz w:val="22"/>
                <w:szCs w:val="22"/>
              </w:rPr>
            </w:pPr>
            <w:r>
              <w:rPr>
                <w:sz w:val="22"/>
                <w:szCs w:val="22"/>
              </w:rPr>
              <w:t>-</w:t>
            </w:r>
          </w:p>
        </w:tc>
        <w:tc>
          <w:tcPr>
            <w:tcW w:w="1336" w:type="dxa"/>
          </w:tcPr>
          <w:p w:rsidR="00BC24C8" w:rsidRPr="0081466D" w:rsidRDefault="00626265" w:rsidP="00662E8E">
            <w:pPr>
              <w:tabs>
                <w:tab w:val="left" w:pos="0"/>
              </w:tabs>
              <w:jc w:val="center"/>
              <w:rPr>
                <w:sz w:val="22"/>
                <w:szCs w:val="22"/>
              </w:rPr>
            </w:pPr>
            <w:r>
              <w:rPr>
                <w:sz w:val="22"/>
                <w:szCs w:val="22"/>
              </w:rPr>
              <w:t>-</w:t>
            </w:r>
          </w:p>
        </w:tc>
        <w:tc>
          <w:tcPr>
            <w:tcW w:w="956" w:type="dxa"/>
          </w:tcPr>
          <w:p w:rsidR="00BC24C8" w:rsidRPr="0081466D" w:rsidRDefault="00626265" w:rsidP="00662E8E">
            <w:pPr>
              <w:tabs>
                <w:tab w:val="left" w:pos="0"/>
              </w:tabs>
              <w:jc w:val="center"/>
              <w:rPr>
                <w:sz w:val="22"/>
                <w:szCs w:val="22"/>
              </w:rPr>
            </w:pPr>
            <w:r>
              <w:rPr>
                <w:sz w:val="22"/>
                <w:szCs w:val="22"/>
              </w:rPr>
              <w:t>4</w:t>
            </w: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Televizyonlar</w:t>
            </w:r>
          </w:p>
        </w:tc>
        <w:tc>
          <w:tcPr>
            <w:tcW w:w="1276" w:type="dxa"/>
          </w:tcPr>
          <w:p w:rsidR="00BC24C8" w:rsidRPr="0081466D" w:rsidRDefault="00626265" w:rsidP="00662E8E">
            <w:pPr>
              <w:tabs>
                <w:tab w:val="left" w:pos="0"/>
              </w:tabs>
              <w:jc w:val="center"/>
              <w:rPr>
                <w:sz w:val="22"/>
                <w:szCs w:val="22"/>
              </w:rPr>
            </w:pPr>
            <w:r>
              <w:rPr>
                <w:sz w:val="22"/>
                <w:szCs w:val="22"/>
              </w:rPr>
              <w:t>1</w:t>
            </w:r>
          </w:p>
        </w:tc>
        <w:tc>
          <w:tcPr>
            <w:tcW w:w="1134" w:type="dxa"/>
          </w:tcPr>
          <w:p w:rsidR="00BC24C8" w:rsidRPr="0081466D" w:rsidRDefault="00626265" w:rsidP="00662E8E">
            <w:pPr>
              <w:tabs>
                <w:tab w:val="left" w:pos="0"/>
              </w:tabs>
              <w:jc w:val="center"/>
              <w:rPr>
                <w:sz w:val="22"/>
                <w:szCs w:val="22"/>
              </w:rPr>
            </w:pPr>
            <w:r>
              <w:rPr>
                <w:sz w:val="22"/>
                <w:szCs w:val="22"/>
              </w:rPr>
              <w:t>-</w:t>
            </w:r>
          </w:p>
        </w:tc>
        <w:tc>
          <w:tcPr>
            <w:tcW w:w="932" w:type="dxa"/>
          </w:tcPr>
          <w:p w:rsidR="00BC24C8" w:rsidRPr="0081466D" w:rsidRDefault="00626265" w:rsidP="00662E8E">
            <w:pPr>
              <w:tabs>
                <w:tab w:val="left" w:pos="0"/>
              </w:tabs>
              <w:jc w:val="center"/>
              <w:rPr>
                <w:sz w:val="22"/>
                <w:szCs w:val="22"/>
              </w:rPr>
            </w:pPr>
            <w:r>
              <w:rPr>
                <w:sz w:val="22"/>
                <w:szCs w:val="22"/>
              </w:rPr>
              <w:t>1</w:t>
            </w:r>
          </w:p>
        </w:tc>
        <w:tc>
          <w:tcPr>
            <w:tcW w:w="1336" w:type="dxa"/>
          </w:tcPr>
          <w:p w:rsidR="00BC24C8" w:rsidRPr="0081466D" w:rsidRDefault="00626265" w:rsidP="00662E8E">
            <w:pPr>
              <w:tabs>
                <w:tab w:val="left" w:pos="0"/>
              </w:tabs>
              <w:jc w:val="center"/>
              <w:rPr>
                <w:sz w:val="22"/>
                <w:szCs w:val="22"/>
              </w:rPr>
            </w:pPr>
            <w:r>
              <w:rPr>
                <w:sz w:val="22"/>
                <w:szCs w:val="22"/>
              </w:rPr>
              <w:t>-</w:t>
            </w:r>
          </w:p>
        </w:tc>
        <w:tc>
          <w:tcPr>
            <w:tcW w:w="956" w:type="dxa"/>
          </w:tcPr>
          <w:p w:rsidR="00BC24C8" w:rsidRPr="0081466D" w:rsidRDefault="00626265" w:rsidP="00662E8E">
            <w:pPr>
              <w:tabs>
                <w:tab w:val="left" w:pos="0"/>
              </w:tabs>
              <w:jc w:val="center"/>
              <w:rPr>
                <w:sz w:val="22"/>
                <w:szCs w:val="22"/>
              </w:rPr>
            </w:pPr>
            <w:r>
              <w:rPr>
                <w:sz w:val="22"/>
                <w:szCs w:val="22"/>
              </w:rPr>
              <w:t>2</w:t>
            </w: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Tarayıcılar</w:t>
            </w:r>
          </w:p>
        </w:tc>
        <w:tc>
          <w:tcPr>
            <w:tcW w:w="1276" w:type="dxa"/>
          </w:tcPr>
          <w:p w:rsidR="00BC24C8" w:rsidRPr="0081466D" w:rsidRDefault="00626265" w:rsidP="00662E8E">
            <w:pPr>
              <w:tabs>
                <w:tab w:val="left" w:pos="0"/>
              </w:tabs>
              <w:jc w:val="center"/>
              <w:rPr>
                <w:sz w:val="22"/>
                <w:szCs w:val="22"/>
              </w:rPr>
            </w:pPr>
            <w:r>
              <w:rPr>
                <w:sz w:val="22"/>
                <w:szCs w:val="22"/>
              </w:rPr>
              <w:t>-</w:t>
            </w:r>
          </w:p>
        </w:tc>
        <w:tc>
          <w:tcPr>
            <w:tcW w:w="1134" w:type="dxa"/>
          </w:tcPr>
          <w:p w:rsidR="00BC24C8" w:rsidRPr="0081466D" w:rsidRDefault="00626265" w:rsidP="00662E8E">
            <w:pPr>
              <w:tabs>
                <w:tab w:val="left" w:pos="0"/>
              </w:tabs>
              <w:jc w:val="center"/>
              <w:rPr>
                <w:sz w:val="22"/>
                <w:szCs w:val="22"/>
              </w:rPr>
            </w:pPr>
            <w:r>
              <w:rPr>
                <w:sz w:val="22"/>
                <w:szCs w:val="22"/>
              </w:rPr>
              <w:t>2</w:t>
            </w:r>
          </w:p>
        </w:tc>
        <w:tc>
          <w:tcPr>
            <w:tcW w:w="932" w:type="dxa"/>
          </w:tcPr>
          <w:p w:rsidR="00BC24C8" w:rsidRPr="0081466D" w:rsidRDefault="00626265" w:rsidP="00662E8E">
            <w:pPr>
              <w:tabs>
                <w:tab w:val="left" w:pos="0"/>
              </w:tabs>
              <w:jc w:val="center"/>
              <w:rPr>
                <w:sz w:val="22"/>
                <w:szCs w:val="22"/>
              </w:rPr>
            </w:pPr>
            <w:r>
              <w:rPr>
                <w:sz w:val="22"/>
                <w:szCs w:val="22"/>
              </w:rPr>
              <w:t>7</w:t>
            </w:r>
          </w:p>
        </w:tc>
        <w:tc>
          <w:tcPr>
            <w:tcW w:w="1336" w:type="dxa"/>
          </w:tcPr>
          <w:p w:rsidR="00BC24C8" w:rsidRPr="0081466D" w:rsidRDefault="00626265" w:rsidP="00662E8E">
            <w:pPr>
              <w:tabs>
                <w:tab w:val="left" w:pos="0"/>
              </w:tabs>
              <w:jc w:val="center"/>
              <w:rPr>
                <w:sz w:val="22"/>
                <w:szCs w:val="22"/>
              </w:rPr>
            </w:pPr>
            <w:r>
              <w:rPr>
                <w:sz w:val="22"/>
                <w:szCs w:val="22"/>
              </w:rPr>
              <w:t>-</w:t>
            </w:r>
          </w:p>
        </w:tc>
        <w:tc>
          <w:tcPr>
            <w:tcW w:w="956" w:type="dxa"/>
          </w:tcPr>
          <w:p w:rsidR="00BC24C8" w:rsidRPr="0081466D" w:rsidRDefault="00626265" w:rsidP="00662E8E">
            <w:pPr>
              <w:tabs>
                <w:tab w:val="left" w:pos="0"/>
              </w:tabs>
              <w:jc w:val="center"/>
              <w:rPr>
                <w:sz w:val="22"/>
                <w:szCs w:val="22"/>
              </w:rPr>
            </w:pPr>
            <w:r>
              <w:rPr>
                <w:sz w:val="22"/>
                <w:szCs w:val="22"/>
              </w:rPr>
              <w:t>9</w:t>
            </w: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Müzik Setleri</w:t>
            </w:r>
          </w:p>
        </w:tc>
        <w:tc>
          <w:tcPr>
            <w:tcW w:w="1276" w:type="dxa"/>
          </w:tcPr>
          <w:p w:rsidR="00BC24C8" w:rsidRPr="0081466D" w:rsidRDefault="00BC24C8" w:rsidP="00662E8E">
            <w:pPr>
              <w:tabs>
                <w:tab w:val="left" w:pos="0"/>
              </w:tabs>
              <w:jc w:val="center"/>
              <w:rPr>
                <w:sz w:val="22"/>
                <w:szCs w:val="22"/>
              </w:rPr>
            </w:pPr>
          </w:p>
        </w:tc>
        <w:tc>
          <w:tcPr>
            <w:tcW w:w="1134" w:type="dxa"/>
          </w:tcPr>
          <w:p w:rsidR="00BC24C8" w:rsidRPr="0081466D" w:rsidRDefault="00BC24C8" w:rsidP="00662E8E">
            <w:pPr>
              <w:tabs>
                <w:tab w:val="left" w:pos="0"/>
              </w:tabs>
              <w:jc w:val="center"/>
              <w:rPr>
                <w:sz w:val="22"/>
                <w:szCs w:val="22"/>
              </w:rPr>
            </w:pPr>
          </w:p>
        </w:tc>
        <w:tc>
          <w:tcPr>
            <w:tcW w:w="932" w:type="dxa"/>
          </w:tcPr>
          <w:p w:rsidR="00BC24C8" w:rsidRPr="0081466D" w:rsidRDefault="00BC24C8" w:rsidP="00662E8E">
            <w:pPr>
              <w:tabs>
                <w:tab w:val="left" w:pos="0"/>
              </w:tabs>
              <w:jc w:val="center"/>
              <w:rPr>
                <w:sz w:val="22"/>
                <w:szCs w:val="22"/>
              </w:rPr>
            </w:pPr>
          </w:p>
        </w:tc>
        <w:tc>
          <w:tcPr>
            <w:tcW w:w="1336" w:type="dxa"/>
          </w:tcPr>
          <w:p w:rsidR="00BC24C8" w:rsidRPr="0081466D" w:rsidRDefault="00BC24C8" w:rsidP="00662E8E">
            <w:pPr>
              <w:tabs>
                <w:tab w:val="left" w:pos="0"/>
              </w:tabs>
              <w:jc w:val="center"/>
              <w:rPr>
                <w:sz w:val="22"/>
                <w:szCs w:val="22"/>
              </w:rPr>
            </w:pPr>
          </w:p>
        </w:tc>
        <w:tc>
          <w:tcPr>
            <w:tcW w:w="956" w:type="dxa"/>
          </w:tcPr>
          <w:p w:rsidR="00BC24C8" w:rsidRPr="0081466D" w:rsidRDefault="00BC24C8" w:rsidP="00662E8E">
            <w:pPr>
              <w:tabs>
                <w:tab w:val="left" w:pos="0"/>
              </w:tabs>
              <w:jc w:val="center"/>
              <w:rPr>
                <w:sz w:val="22"/>
                <w:szCs w:val="22"/>
              </w:rPr>
            </w:pPr>
          </w:p>
        </w:tc>
      </w:tr>
      <w:tr w:rsidR="00BC24C8" w:rsidRPr="0081466D" w:rsidTr="000D7B48">
        <w:tc>
          <w:tcPr>
            <w:tcW w:w="3652" w:type="dxa"/>
          </w:tcPr>
          <w:p w:rsidR="00BC24C8" w:rsidRPr="0081466D" w:rsidRDefault="00BC24C8" w:rsidP="00662E8E">
            <w:pPr>
              <w:tabs>
                <w:tab w:val="left" w:pos="0"/>
              </w:tabs>
              <w:rPr>
                <w:sz w:val="22"/>
                <w:szCs w:val="22"/>
              </w:rPr>
            </w:pPr>
            <w:r w:rsidRPr="0081466D">
              <w:rPr>
                <w:sz w:val="22"/>
                <w:szCs w:val="22"/>
              </w:rPr>
              <w:t>Mikroskoplar</w:t>
            </w:r>
          </w:p>
        </w:tc>
        <w:tc>
          <w:tcPr>
            <w:tcW w:w="1276" w:type="dxa"/>
          </w:tcPr>
          <w:p w:rsidR="00BC24C8" w:rsidRPr="0081466D" w:rsidRDefault="00626265" w:rsidP="00662E8E">
            <w:pPr>
              <w:tabs>
                <w:tab w:val="left" w:pos="0"/>
              </w:tabs>
              <w:jc w:val="center"/>
              <w:rPr>
                <w:sz w:val="22"/>
                <w:szCs w:val="22"/>
              </w:rPr>
            </w:pPr>
            <w:r>
              <w:rPr>
                <w:sz w:val="22"/>
                <w:szCs w:val="22"/>
              </w:rPr>
              <w:t>60</w:t>
            </w:r>
          </w:p>
        </w:tc>
        <w:tc>
          <w:tcPr>
            <w:tcW w:w="1134" w:type="dxa"/>
          </w:tcPr>
          <w:p w:rsidR="00BC24C8" w:rsidRPr="0081466D" w:rsidRDefault="00626265" w:rsidP="00662E8E">
            <w:pPr>
              <w:tabs>
                <w:tab w:val="left" w:pos="0"/>
              </w:tabs>
              <w:jc w:val="center"/>
              <w:rPr>
                <w:sz w:val="22"/>
                <w:szCs w:val="22"/>
              </w:rPr>
            </w:pPr>
            <w:r>
              <w:rPr>
                <w:sz w:val="22"/>
                <w:szCs w:val="22"/>
              </w:rPr>
              <w:t>7</w:t>
            </w:r>
          </w:p>
        </w:tc>
        <w:tc>
          <w:tcPr>
            <w:tcW w:w="932" w:type="dxa"/>
          </w:tcPr>
          <w:p w:rsidR="00BC24C8" w:rsidRPr="0081466D" w:rsidRDefault="00626265" w:rsidP="00662E8E">
            <w:pPr>
              <w:tabs>
                <w:tab w:val="left" w:pos="0"/>
              </w:tabs>
              <w:jc w:val="center"/>
              <w:rPr>
                <w:sz w:val="22"/>
                <w:szCs w:val="22"/>
              </w:rPr>
            </w:pPr>
            <w:r>
              <w:rPr>
                <w:sz w:val="22"/>
                <w:szCs w:val="22"/>
              </w:rPr>
              <w:t>-</w:t>
            </w:r>
          </w:p>
        </w:tc>
        <w:tc>
          <w:tcPr>
            <w:tcW w:w="1336" w:type="dxa"/>
          </w:tcPr>
          <w:p w:rsidR="00BC24C8" w:rsidRPr="0081466D" w:rsidRDefault="00626265" w:rsidP="00662E8E">
            <w:pPr>
              <w:tabs>
                <w:tab w:val="left" w:pos="0"/>
              </w:tabs>
              <w:jc w:val="center"/>
              <w:rPr>
                <w:sz w:val="22"/>
                <w:szCs w:val="22"/>
              </w:rPr>
            </w:pPr>
            <w:r>
              <w:rPr>
                <w:sz w:val="22"/>
                <w:szCs w:val="22"/>
              </w:rPr>
              <w:t>40</w:t>
            </w:r>
          </w:p>
        </w:tc>
        <w:tc>
          <w:tcPr>
            <w:tcW w:w="956" w:type="dxa"/>
          </w:tcPr>
          <w:p w:rsidR="00BC24C8" w:rsidRPr="0081466D" w:rsidRDefault="00626265" w:rsidP="00662E8E">
            <w:pPr>
              <w:tabs>
                <w:tab w:val="left" w:pos="0"/>
              </w:tabs>
              <w:jc w:val="center"/>
              <w:rPr>
                <w:sz w:val="22"/>
                <w:szCs w:val="22"/>
              </w:rPr>
            </w:pPr>
            <w:r>
              <w:rPr>
                <w:sz w:val="22"/>
                <w:szCs w:val="22"/>
              </w:rPr>
              <w:t>107</w:t>
            </w:r>
          </w:p>
        </w:tc>
      </w:tr>
      <w:tr w:rsidR="00BC24C8" w:rsidRPr="0081466D" w:rsidTr="000D7B48">
        <w:tc>
          <w:tcPr>
            <w:tcW w:w="3652" w:type="dxa"/>
          </w:tcPr>
          <w:p w:rsidR="00BC24C8" w:rsidRPr="0081466D" w:rsidRDefault="00BC24C8" w:rsidP="00662E8E">
            <w:pPr>
              <w:tabs>
                <w:tab w:val="left" w:pos="0"/>
              </w:tabs>
              <w:jc w:val="right"/>
              <w:rPr>
                <w:b/>
                <w:sz w:val="22"/>
                <w:szCs w:val="22"/>
              </w:rPr>
            </w:pPr>
            <w:r w:rsidRPr="0081466D">
              <w:rPr>
                <w:b/>
                <w:sz w:val="22"/>
                <w:szCs w:val="22"/>
              </w:rPr>
              <w:t>Toplam</w:t>
            </w:r>
          </w:p>
        </w:tc>
        <w:tc>
          <w:tcPr>
            <w:tcW w:w="1276" w:type="dxa"/>
          </w:tcPr>
          <w:p w:rsidR="00BC24C8" w:rsidRPr="0081466D" w:rsidRDefault="00626265" w:rsidP="00662E8E">
            <w:pPr>
              <w:tabs>
                <w:tab w:val="left" w:pos="0"/>
              </w:tabs>
              <w:jc w:val="center"/>
              <w:rPr>
                <w:b/>
                <w:sz w:val="22"/>
                <w:szCs w:val="22"/>
              </w:rPr>
            </w:pPr>
            <w:r>
              <w:rPr>
                <w:b/>
                <w:sz w:val="22"/>
                <w:szCs w:val="22"/>
              </w:rPr>
              <w:t>92</w:t>
            </w:r>
          </w:p>
        </w:tc>
        <w:tc>
          <w:tcPr>
            <w:tcW w:w="1134" w:type="dxa"/>
          </w:tcPr>
          <w:p w:rsidR="00BC24C8" w:rsidRPr="0081466D" w:rsidRDefault="00626265" w:rsidP="00662E8E">
            <w:pPr>
              <w:tabs>
                <w:tab w:val="left" w:pos="0"/>
              </w:tabs>
              <w:jc w:val="center"/>
              <w:rPr>
                <w:b/>
                <w:sz w:val="22"/>
                <w:szCs w:val="22"/>
              </w:rPr>
            </w:pPr>
            <w:r>
              <w:rPr>
                <w:b/>
                <w:sz w:val="22"/>
                <w:szCs w:val="22"/>
              </w:rPr>
              <w:t>34</w:t>
            </w:r>
          </w:p>
        </w:tc>
        <w:tc>
          <w:tcPr>
            <w:tcW w:w="932" w:type="dxa"/>
          </w:tcPr>
          <w:p w:rsidR="00BC24C8" w:rsidRPr="0081466D" w:rsidRDefault="00626265" w:rsidP="00662E8E">
            <w:pPr>
              <w:tabs>
                <w:tab w:val="left" w:pos="0"/>
              </w:tabs>
              <w:jc w:val="center"/>
              <w:rPr>
                <w:b/>
                <w:sz w:val="22"/>
                <w:szCs w:val="22"/>
              </w:rPr>
            </w:pPr>
            <w:r>
              <w:rPr>
                <w:b/>
                <w:sz w:val="22"/>
                <w:szCs w:val="22"/>
              </w:rPr>
              <w:t>16</w:t>
            </w:r>
          </w:p>
        </w:tc>
        <w:tc>
          <w:tcPr>
            <w:tcW w:w="1336" w:type="dxa"/>
          </w:tcPr>
          <w:p w:rsidR="00BC24C8" w:rsidRPr="0081466D" w:rsidRDefault="00626265" w:rsidP="00662E8E">
            <w:pPr>
              <w:tabs>
                <w:tab w:val="left" w:pos="0"/>
              </w:tabs>
              <w:jc w:val="center"/>
              <w:rPr>
                <w:b/>
                <w:sz w:val="22"/>
                <w:szCs w:val="22"/>
              </w:rPr>
            </w:pPr>
            <w:r>
              <w:rPr>
                <w:b/>
                <w:sz w:val="22"/>
                <w:szCs w:val="22"/>
              </w:rPr>
              <w:t>40</w:t>
            </w:r>
          </w:p>
        </w:tc>
        <w:tc>
          <w:tcPr>
            <w:tcW w:w="956" w:type="dxa"/>
          </w:tcPr>
          <w:p w:rsidR="00BC24C8" w:rsidRPr="0081466D" w:rsidRDefault="00626265" w:rsidP="00662E8E">
            <w:pPr>
              <w:tabs>
                <w:tab w:val="left" w:pos="0"/>
              </w:tabs>
              <w:jc w:val="center"/>
              <w:rPr>
                <w:b/>
                <w:sz w:val="22"/>
                <w:szCs w:val="22"/>
              </w:rPr>
            </w:pPr>
            <w:r>
              <w:rPr>
                <w:b/>
                <w:sz w:val="22"/>
                <w:szCs w:val="22"/>
              </w:rPr>
              <w:t>182</w:t>
            </w:r>
          </w:p>
        </w:tc>
      </w:tr>
    </w:tbl>
    <w:p w:rsidR="00BC24C8" w:rsidRDefault="00BC24C8" w:rsidP="00E1344D">
      <w:pPr>
        <w:rPr>
          <w:color w:val="000000"/>
          <w:szCs w:val="24"/>
        </w:rPr>
      </w:pPr>
    </w:p>
    <w:p w:rsidR="00BC24C8" w:rsidRDefault="00BC24C8" w:rsidP="00E1344D">
      <w:pPr>
        <w:rPr>
          <w:color w:val="000000"/>
          <w:szCs w:val="24"/>
        </w:rPr>
      </w:pPr>
    </w:p>
    <w:p w:rsidR="0045208D" w:rsidRDefault="0045208D" w:rsidP="00E1344D">
      <w:pPr>
        <w:rPr>
          <w:color w:val="000000"/>
          <w:szCs w:val="24"/>
        </w:rPr>
      </w:pPr>
    </w:p>
    <w:p w:rsidR="00BC24C8" w:rsidRDefault="00BC24C8" w:rsidP="0045208D">
      <w:pPr>
        <w:keepNext/>
        <w:numPr>
          <w:ilvl w:val="3"/>
          <w:numId w:val="0"/>
        </w:numPr>
        <w:spacing w:before="60" w:after="60"/>
        <w:outlineLvl w:val="3"/>
        <w:rPr>
          <w:rFonts w:cs="Arial Narrow"/>
          <w:b/>
          <w:color w:val="548DD4" w:themeColor="text2" w:themeTint="99"/>
        </w:rPr>
      </w:pPr>
      <w:bookmarkStart w:id="32" w:name="_Toc22541263"/>
      <w:r w:rsidRPr="00617DEB">
        <w:rPr>
          <w:rFonts w:cs="Arial Narrow"/>
          <w:b/>
          <w:color w:val="548DD4" w:themeColor="text2" w:themeTint="99"/>
        </w:rPr>
        <w:t>KÜTÜPHANE KAYNAKLARI</w:t>
      </w:r>
      <w:bookmarkEnd w:id="32"/>
    </w:p>
    <w:p w:rsidR="0045208D" w:rsidRPr="00617DEB" w:rsidRDefault="0045208D" w:rsidP="0045208D">
      <w:pPr>
        <w:keepNext/>
        <w:numPr>
          <w:ilvl w:val="3"/>
          <w:numId w:val="0"/>
        </w:numPr>
        <w:spacing w:before="60" w:after="60"/>
        <w:outlineLvl w:val="3"/>
        <w:rPr>
          <w:rFonts w:cs="Arial Narrow"/>
          <w:b/>
          <w:color w:val="548DD4" w:themeColor="text2" w:themeTint="99"/>
        </w:rPr>
      </w:pPr>
    </w:p>
    <w:tbl>
      <w:tblPr>
        <w:tblStyle w:val="TabloTemas"/>
        <w:tblW w:w="0" w:type="auto"/>
        <w:tblLook w:val="01E0" w:firstRow="1" w:lastRow="1" w:firstColumn="1" w:lastColumn="1" w:noHBand="0" w:noVBand="0"/>
      </w:tblPr>
      <w:tblGrid>
        <w:gridCol w:w="7015"/>
        <w:gridCol w:w="2050"/>
      </w:tblGrid>
      <w:tr w:rsidR="00BC24C8" w:rsidRPr="0081466D" w:rsidTr="000D7B48">
        <w:trPr>
          <w:trHeight w:val="401"/>
        </w:trPr>
        <w:tc>
          <w:tcPr>
            <w:tcW w:w="7198" w:type="dxa"/>
          </w:tcPr>
          <w:p w:rsidR="00BC24C8" w:rsidRPr="0081466D" w:rsidRDefault="00BC24C8" w:rsidP="00662E8E">
            <w:pPr>
              <w:tabs>
                <w:tab w:val="left" w:pos="0"/>
              </w:tabs>
              <w:jc w:val="center"/>
              <w:rPr>
                <w:b/>
                <w:szCs w:val="24"/>
              </w:rPr>
            </w:pPr>
            <w:r w:rsidRPr="0081466D">
              <w:rPr>
                <w:b/>
                <w:szCs w:val="24"/>
              </w:rPr>
              <w:t>Kütüphane Kaynakları</w:t>
            </w:r>
          </w:p>
        </w:tc>
        <w:tc>
          <w:tcPr>
            <w:tcW w:w="2093" w:type="dxa"/>
          </w:tcPr>
          <w:p w:rsidR="00BC24C8" w:rsidRPr="0081466D" w:rsidRDefault="00BC24C8" w:rsidP="00662E8E">
            <w:pPr>
              <w:tabs>
                <w:tab w:val="left" w:pos="0"/>
              </w:tabs>
              <w:jc w:val="center"/>
              <w:rPr>
                <w:b/>
                <w:szCs w:val="24"/>
              </w:rPr>
            </w:pPr>
            <w:r w:rsidRPr="0081466D">
              <w:rPr>
                <w:b/>
                <w:szCs w:val="24"/>
              </w:rPr>
              <w:t>Adet</w:t>
            </w:r>
          </w:p>
        </w:tc>
      </w:tr>
      <w:tr w:rsidR="00BC24C8" w:rsidRPr="0081466D" w:rsidTr="000D7B48">
        <w:trPr>
          <w:trHeight w:val="225"/>
        </w:trPr>
        <w:tc>
          <w:tcPr>
            <w:tcW w:w="7198" w:type="dxa"/>
          </w:tcPr>
          <w:p w:rsidR="00BC24C8" w:rsidRPr="0081466D" w:rsidRDefault="00BC24C8" w:rsidP="00662E8E">
            <w:pPr>
              <w:tabs>
                <w:tab w:val="left" w:pos="0"/>
              </w:tabs>
              <w:jc w:val="both"/>
              <w:rPr>
                <w:szCs w:val="24"/>
              </w:rPr>
            </w:pPr>
            <w:r w:rsidRPr="0081466D">
              <w:rPr>
                <w:szCs w:val="24"/>
              </w:rPr>
              <w:t>Kitap sayısı</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220"/>
        </w:trPr>
        <w:tc>
          <w:tcPr>
            <w:tcW w:w="7198" w:type="dxa"/>
          </w:tcPr>
          <w:p w:rsidR="00BC24C8" w:rsidRPr="0081466D" w:rsidRDefault="00BC24C8" w:rsidP="00662E8E">
            <w:pPr>
              <w:tabs>
                <w:tab w:val="left" w:pos="0"/>
              </w:tabs>
              <w:jc w:val="both"/>
              <w:rPr>
                <w:szCs w:val="24"/>
              </w:rPr>
            </w:pPr>
            <w:r w:rsidRPr="0081466D">
              <w:rPr>
                <w:szCs w:val="24"/>
              </w:rPr>
              <w:t>Basılı periyodik yayın sayısı</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220"/>
        </w:trPr>
        <w:tc>
          <w:tcPr>
            <w:tcW w:w="7198" w:type="dxa"/>
          </w:tcPr>
          <w:p w:rsidR="00BC24C8" w:rsidRPr="0081466D" w:rsidRDefault="00BC24C8" w:rsidP="00662E8E">
            <w:pPr>
              <w:tabs>
                <w:tab w:val="left" w:pos="0"/>
              </w:tabs>
              <w:rPr>
                <w:szCs w:val="24"/>
              </w:rPr>
            </w:pPr>
            <w:r w:rsidRPr="0081466D">
              <w:rPr>
                <w:szCs w:val="24"/>
              </w:rPr>
              <w:t>Elektronik yayın sayısı</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220"/>
        </w:trPr>
        <w:tc>
          <w:tcPr>
            <w:tcW w:w="7198" w:type="dxa"/>
          </w:tcPr>
          <w:p w:rsidR="00BC24C8" w:rsidRPr="0081466D" w:rsidRDefault="00BC24C8" w:rsidP="00662E8E">
            <w:pPr>
              <w:tabs>
                <w:tab w:val="left" w:pos="0"/>
              </w:tabs>
              <w:rPr>
                <w:szCs w:val="24"/>
              </w:rPr>
            </w:pPr>
            <w:r w:rsidRPr="0081466D">
              <w:rPr>
                <w:szCs w:val="24"/>
              </w:rPr>
              <w:t>Diğerleri</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377"/>
        </w:trPr>
        <w:tc>
          <w:tcPr>
            <w:tcW w:w="7198" w:type="dxa"/>
          </w:tcPr>
          <w:p w:rsidR="00BC24C8" w:rsidRPr="0081466D" w:rsidRDefault="00BC24C8" w:rsidP="00662E8E">
            <w:pPr>
              <w:tabs>
                <w:tab w:val="left" w:pos="0"/>
              </w:tabs>
              <w:jc w:val="right"/>
              <w:rPr>
                <w:b/>
                <w:szCs w:val="24"/>
              </w:rPr>
            </w:pPr>
            <w:r w:rsidRPr="0081466D">
              <w:rPr>
                <w:b/>
                <w:szCs w:val="24"/>
              </w:rPr>
              <w:t>Toplam</w:t>
            </w:r>
          </w:p>
        </w:tc>
        <w:tc>
          <w:tcPr>
            <w:tcW w:w="2093" w:type="dxa"/>
          </w:tcPr>
          <w:p w:rsidR="00BC24C8" w:rsidRPr="0081466D" w:rsidRDefault="00BC24C8" w:rsidP="00662E8E">
            <w:pPr>
              <w:tabs>
                <w:tab w:val="left" w:pos="0"/>
              </w:tabs>
              <w:jc w:val="right"/>
              <w:rPr>
                <w:szCs w:val="24"/>
              </w:rPr>
            </w:pPr>
          </w:p>
        </w:tc>
      </w:tr>
    </w:tbl>
    <w:p w:rsidR="00BC24C8" w:rsidRDefault="00BC24C8" w:rsidP="00E1344D">
      <w:pPr>
        <w:rPr>
          <w:color w:val="000000"/>
          <w:szCs w:val="24"/>
        </w:rPr>
      </w:pPr>
    </w:p>
    <w:p w:rsidR="00BC24C8" w:rsidRDefault="00BC24C8" w:rsidP="00E1344D">
      <w:pPr>
        <w:rPr>
          <w:color w:val="000000"/>
          <w:szCs w:val="24"/>
        </w:rPr>
      </w:pPr>
    </w:p>
    <w:p w:rsidR="00D51CC9" w:rsidRPr="002B06EB" w:rsidRDefault="00D51CC9" w:rsidP="00D51CC9">
      <w:pPr>
        <w:jc w:val="both"/>
        <w:rPr>
          <w:b/>
          <w:color w:val="548DD4" w:themeColor="text2" w:themeTint="99"/>
          <w:sz w:val="32"/>
          <w:szCs w:val="32"/>
        </w:rPr>
      </w:pPr>
      <w:r w:rsidRPr="002B06EB">
        <w:rPr>
          <w:b/>
          <w:color w:val="548DD4" w:themeColor="text2" w:themeTint="99"/>
          <w:sz w:val="32"/>
          <w:szCs w:val="32"/>
        </w:rPr>
        <w:lastRenderedPageBreak/>
        <w:t>Taşıtlar</w:t>
      </w:r>
    </w:p>
    <w:tbl>
      <w:tblPr>
        <w:tblW w:w="464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467"/>
        <w:gridCol w:w="2143"/>
        <w:gridCol w:w="2709"/>
        <w:gridCol w:w="1099"/>
      </w:tblGrid>
      <w:tr w:rsidR="00D51CC9" w:rsidRPr="00963891" w:rsidTr="0029426F">
        <w:tc>
          <w:tcPr>
            <w:tcW w:w="1465" w:type="pct"/>
            <w:vAlign w:val="center"/>
          </w:tcPr>
          <w:p w:rsidR="00D51CC9" w:rsidRPr="00963891" w:rsidRDefault="00D51CC9" w:rsidP="0029426F">
            <w:pPr>
              <w:rPr>
                <w:b/>
                <w:color w:val="000000"/>
                <w:szCs w:val="24"/>
              </w:rPr>
            </w:pPr>
            <w:r w:rsidRPr="00963891">
              <w:rPr>
                <w:b/>
                <w:color w:val="000000"/>
                <w:szCs w:val="24"/>
              </w:rPr>
              <w:t>Taşıtın Cinsi</w:t>
            </w:r>
          </w:p>
        </w:tc>
        <w:tc>
          <w:tcPr>
            <w:tcW w:w="1273" w:type="pct"/>
            <w:vAlign w:val="center"/>
          </w:tcPr>
          <w:p w:rsidR="00D51CC9" w:rsidRPr="00963891" w:rsidRDefault="00D51CC9" w:rsidP="0029426F">
            <w:pPr>
              <w:jc w:val="center"/>
              <w:rPr>
                <w:b/>
                <w:color w:val="000000"/>
                <w:szCs w:val="24"/>
              </w:rPr>
            </w:pPr>
            <w:r w:rsidRPr="00963891">
              <w:rPr>
                <w:b/>
                <w:color w:val="000000"/>
                <w:szCs w:val="24"/>
              </w:rPr>
              <w:t>Göreve Tahsis Edilmiş, Kuruma Ait Taşıtlar</w:t>
            </w:r>
          </w:p>
        </w:tc>
        <w:tc>
          <w:tcPr>
            <w:tcW w:w="1609" w:type="pct"/>
            <w:vAlign w:val="center"/>
          </w:tcPr>
          <w:p w:rsidR="00D51CC9" w:rsidRPr="00963891" w:rsidRDefault="00D51CC9" w:rsidP="0029426F">
            <w:pPr>
              <w:jc w:val="center"/>
              <w:rPr>
                <w:b/>
                <w:color w:val="000000"/>
                <w:szCs w:val="24"/>
              </w:rPr>
            </w:pPr>
            <w:r w:rsidRPr="00963891">
              <w:rPr>
                <w:b/>
                <w:color w:val="000000"/>
                <w:szCs w:val="24"/>
              </w:rPr>
              <w:t>Göreve Tahsis Edilmiş, Hizmet Alımı Yoluyla Edinilmiş Taşıtlar</w:t>
            </w:r>
          </w:p>
        </w:tc>
        <w:tc>
          <w:tcPr>
            <w:tcW w:w="653" w:type="pct"/>
            <w:vAlign w:val="center"/>
          </w:tcPr>
          <w:p w:rsidR="00D51CC9" w:rsidRPr="00963891" w:rsidRDefault="00D51CC9" w:rsidP="0029426F">
            <w:pPr>
              <w:jc w:val="center"/>
              <w:rPr>
                <w:b/>
                <w:color w:val="000000"/>
                <w:szCs w:val="24"/>
              </w:rPr>
            </w:pPr>
            <w:r>
              <w:rPr>
                <w:b/>
                <w:color w:val="000000"/>
                <w:szCs w:val="24"/>
              </w:rPr>
              <w:t>Toplam</w:t>
            </w:r>
          </w:p>
        </w:tc>
      </w:tr>
      <w:tr w:rsidR="00D51CC9" w:rsidRPr="00963891" w:rsidTr="0029426F">
        <w:trPr>
          <w:trHeight w:val="340"/>
        </w:trPr>
        <w:tc>
          <w:tcPr>
            <w:tcW w:w="1465" w:type="pct"/>
          </w:tcPr>
          <w:p w:rsidR="00D51CC9" w:rsidRPr="00963891" w:rsidRDefault="00D51CC9" w:rsidP="0029426F">
            <w:pPr>
              <w:rPr>
                <w:color w:val="000000"/>
                <w:szCs w:val="24"/>
              </w:rPr>
            </w:pPr>
          </w:p>
        </w:tc>
        <w:tc>
          <w:tcPr>
            <w:tcW w:w="1273" w:type="pct"/>
          </w:tcPr>
          <w:p w:rsidR="00D51CC9" w:rsidRPr="00963891" w:rsidRDefault="00D51CC9" w:rsidP="0029426F">
            <w:pPr>
              <w:rPr>
                <w:color w:val="000000"/>
                <w:szCs w:val="24"/>
              </w:rPr>
            </w:pPr>
          </w:p>
        </w:tc>
        <w:tc>
          <w:tcPr>
            <w:tcW w:w="1609" w:type="pct"/>
          </w:tcPr>
          <w:p w:rsidR="00D51CC9" w:rsidRPr="00963891" w:rsidRDefault="00D51CC9" w:rsidP="0029426F">
            <w:pPr>
              <w:rPr>
                <w:color w:val="000000"/>
                <w:szCs w:val="24"/>
              </w:rPr>
            </w:pPr>
          </w:p>
        </w:tc>
        <w:tc>
          <w:tcPr>
            <w:tcW w:w="653" w:type="pct"/>
          </w:tcPr>
          <w:p w:rsidR="00D51CC9" w:rsidRPr="00963891" w:rsidRDefault="00D51CC9" w:rsidP="0029426F">
            <w:pPr>
              <w:rPr>
                <w:color w:val="000000"/>
                <w:szCs w:val="24"/>
              </w:rPr>
            </w:pPr>
          </w:p>
        </w:tc>
      </w:tr>
    </w:tbl>
    <w:p w:rsidR="006B40AF" w:rsidRDefault="006B40AF" w:rsidP="00E1344D">
      <w:pPr>
        <w:rPr>
          <w:b/>
          <w:iCs/>
          <w:color w:val="548DD4"/>
          <w:sz w:val="36"/>
          <w:szCs w:val="36"/>
        </w:rPr>
      </w:pPr>
    </w:p>
    <w:p w:rsidR="00E1344D" w:rsidRPr="00963891" w:rsidRDefault="00E1344D" w:rsidP="00E1344D">
      <w:pPr>
        <w:rPr>
          <w:b/>
          <w:iCs/>
          <w:color w:val="548DD4"/>
          <w:sz w:val="36"/>
          <w:szCs w:val="36"/>
        </w:rPr>
      </w:pPr>
      <w:r w:rsidRPr="00963891">
        <w:rPr>
          <w:b/>
          <w:iCs/>
          <w:color w:val="548DD4"/>
          <w:sz w:val="36"/>
          <w:szCs w:val="36"/>
        </w:rPr>
        <w:t>4- İnsan Kaynakları</w:t>
      </w:r>
    </w:p>
    <w:p w:rsidR="006B40AF" w:rsidRPr="0081466D" w:rsidRDefault="006B40AF" w:rsidP="006B40AF">
      <w:pPr>
        <w:tabs>
          <w:tab w:val="left" w:pos="0"/>
        </w:tabs>
        <w:jc w:val="both"/>
        <w:rPr>
          <w:szCs w:val="24"/>
        </w:rPr>
      </w:pPr>
    </w:p>
    <w:p w:rsidR="006B40AF" w:rsidRPr="00AD1C3F" w:rsidRDefault="006B40AF" w:rsidP="00AD1C3F">
      <w:pPr>
        <w:keepNext/>
        <w:numPr>
          <w:ilvl w:val="4"/>
          <w:numId w:val="0"/>
        </w:numPr>
        <w:tabs>
          <w:tab w:val="left" w:pos="851"/>
        </w:tabs>
        <w:spacing w:before="100" w:beforeAutospacing="1" w:after="100" w:afterAutospacing="1"/>
        <w:ind w:left="1134" w:hanging="1134"/>
        <w:outlineLvl w:val="4"/>
        <w:rPr>
          <w:rFonts w:cs="Arial"/>
          <w:b/>
          <w:color w:val="548DD4" w:themeColor="text2" w:themeTint="99"/>
        </w:rPr>
      </w:pPr>
      <w:bookmarkStart w:id="33" w:name="_Toc248657726"/>
      <w:bookmarkStart w:id="34" w:name="_Toc22541266"/>
      <w:r w:rsidRPr="00AD1C3F">
        <w:rPr>
          <w:rFonts w:cs="Arial"/>
          <w:b/>
          <w:color w:val="548DD4" w:themeColor="text2" w:themeTint="99"/>
        </w:rPr>
        <w:t>AKADEMİK PERSONELİN KADRO VE İSTİHDAM ŞEKLİNE GÖRE DAĞILIMI</w:t>
      </w:r>
      <w:bookmarkEnd w:id="33"/>
      <w:bookmarkEnd w:id="34"/>
    </w:p>
    <w:p w:rsidR="00E1344D" w:rsidRPr="00617DEB" w:rsidRDefault="00E1344D" w:rsidP="00E1344D">
      <w:pPr>
        <w:jc w:val="both"/>
        <w:rPr>
          <w:b/>
          <w:color w:val="548DD4" w:themeColor="text2" w:themeTint="99"/>
          <w:sz w:val="28"/>
          <w:szCs w:val="28"/>
        </w:rPr>
      </w:pPr>
      <w:r w:rsidRPr="00617DEB">
        <w:rPr>
          <w:b/>
          <w:color w:val="548DD4" w:themeColor="text2" w:themeTint="99"/>
          <w:sz w:val="28"/>
          <w:szCs w:val="28"/>
        </w:rPr>
        <w:t>Akademik Personel</w:t>
      </w:r>
    </w:p>
    <w:tbl>
      <w:tblPr>
        <w:tblW w:w="85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200"/>
        <w:gridCol w:w="1200"/>
      </w:tblGrid>
      <w:tr w:rsidR="00E1344D" w:rsidRPr="004D6B2E" w:rsidTr="00951FD7">
        <w:trPr>
          <w:trHeight w:val="333"/>
        </w:trPr>
        <w:tc>
          <w:tcPr>
            <w:tcW w:w="3067" w:type="dxa"/>
            <w:vMerge w:val="restart"/>
            <w:vAlign w:val="center"/>
          </w:tcPr>
          <w:p w:rsidR="00E1344D" w:rsidRPr="00D722FC" w:rsidRDefault="00E1344D" w:rsidP="00951FD7">
            <w:pPr>
              <w:tabs>
                <w:tab w:val="left" w:pos="0"/>
              </w:tabs>
              <w:rPr>
                <w:b/>
                <w:szCs w:val="24"/>
              </w:rPr>
            </w:pPr>
            <w:r w:rsidRPr="00D722FC">
              <w:rPr>
                <w:b/>
                <w:szCs w:val="24"/>
              </w:rPr>
              <w:t>Unvan</w:t>
            </w:r>
          </w:p>
        </w:tc>
        <w:tc>
          <w:tcPr>
            <w:tcW w:w="3041" w:type="dxa"/>
            <w:gridSpan w:val="3"/>
            <w:vAlign w:val="center"/>
          </w:tcPr>
          <w:p w:rsidR="00E1344D" w:rsidRPr="00D722FC" w:rsidRDefault="00E1344D" w:rsidP="00951FD7">
            <w:pPr>
              <w:tabs>
                <w:tab w:val="left" w:pos="0"/>
              </w:tabs>
              <w:jc w:val="center"/>
              <w:rPr>
                <w:b/>
                <w:szCs w:val="24"/>
              </w:rPr>
            </w:pPr>
            <w:r w:rsidRPr="00D722FC">
              <w:rPr>
                <w:b/>
                <w:szCs w:val="24"/>
              </w:rPr>
              <w:t xml:space="preserve">Kadroların Doluluk </w:t>
            </w:r>
          </w:p>
          <w:p w:rsidR="00E1344D" w:rsidRPr="00D722FC" w:rsidRDefault="00E1344D" w:rsidP="00951FD7">
            <w:pPr>
              <w:tabs>
                <w:tab w:val="left" w:pos="0"/>
              </w:tabs>
              <w:jc w:val="center"/>
              <w:rPr>
                <w:b/>
                <w:szCs w:val="24"/>
              </w:rPr>
            </w:pPr>
            <w:r w:rsidRPr="00D722FC">
              <w:rPr>
                <w:b/>
                <w:szCs w:val="24"/>
              </w:rPr>
              <w:t>Oranına Göre</w:t>
            </w:r>
          </w:p>
        </w:tc>
        <w:tc>
          <w:tcPr>
            <w:tcW w:w="2400" w:type="dxa"/>
            <w:gridSpan w:val="2"/>
            <w:vAlign w:val="center"/>
          </w:tcPr>
          <w:p w:rsidR="00E1344D" w:rsidRPr="00D722FC" w:rsidRDefault="00E1344D" w:rsidP="00951FD7">
            <w:pPr>
              <w:tabs>
                <w:tab w:val="left" w:pos="0"/>
              </w:tabs>
              <w:jc w:val="center"/>
              <w:rPr>
                <w:b/>
                <w:szCs w:val="24"/>
              </w:rPr>
            </w:pPr>
            <w:r w:rsidRPr="00D722FC">
              <w:rPr>
                <w:b/>
                <w:szCs w:val="24"/>
              </w:rPr>
              <w:t>Kadroların İstihdam</w:t>
            </w:r>
          </w:p>
          <w:p w:rsidR="00E1344D" w:rsidRPr="00D722FC" w:rsidRDefault="00E1344D" w:rsidP="00951FD7">
            <w:pPr>
              <w:tabs>
                <w:tab w:val="left" w:pos="0"/>
              </w:tabs>
              <w:jc w:val="center"/>
              <w:rPr>
                <w:b/>
                <w:szCs w:val="24"/>
              </w:rPr>
            </w:pPr>
            <w:r w:rsidRPr="00D722FC">
              <w:rPr>
                <w:b/>
                <w:szCs w:val="24"/>
              </w:rPr>
              <w:t xml:space="preserve"> Şekline Göre</w:t>
            </w:r>
          </w:p>
        </w:tc>
      </w:tr>
      <w:tr w:rsidR="00E1344D" w:rsidRPr="004D6B2E" w:rsidTr="00951FD7">
        <w:trPr>
          <w:trHeight w:val="469"/>
        </w:trPr>
        <w:tc>
          <w:tcPr>
            <w:tcW w:w="3067" w:type="dxa"/>
            <w:vMerge/>
            <w:shd w:val="clear" w:color="auto" w:fill="8DB3E2"/>
          </w:tcPr>
          <w:p w:rsidR="00E1344D" w:rsidRPr="00D722FC" w:rsidRDefault="00E1344D" w:rsidP="00951FD7">
            <w:pPr>
              <w:tabs>
                <w:tab w:val="left" w:pos="0"/>
              </w:tabs>
              <w:jc w:val="center"/>
              <w:rPr>
                <w:b/>
                <w:szCs w:val="24"/>
              </w:rPr>
            </w:pPr>
          </w:p>
        </w:tc>
        <w:tc>
          <w:tcPr>
            <w:tcW w:w="980" w:type="dxa"/>
            <w:vAlign w:val="center"/>
          </w:tcPr>
          <w:p w:rsidR="00E1344D" w:rsidRPr="00D722FC" w:rsidRDefault="00E1344D" w:rsidP="00951FD7">
            <w:pPr>
              <w:tabs>
                <w:tab w:val="left" w:pos="0"/>
              </w:tabs>
              <w:jc w:val="center"/>
              <w:rPr>
                <w:b/>
                <w:szCs w:val="24"/>
              </w:rPr>
            </w:pPr>
            <w:r w:rsidRPr="00D722FC">
              <w:rPr>
                <w:b/>
                <w:szCs w:val="24"/>
              </w:rPr>
              <w:t>Dolu</w:t>
            </w:r>
          </w:p>
        </w:tc>
        <w:tc>
          <w:tcPr>
            <w:tcW w:w="981" w:type="dxa"/>
            <w:vAlign w:val="center"/>
          </w:tcPr>
          <w:p w:rsidR="00E1344D" w:rsidRPr="00D722FC" w:rsidRDefault="00E1344D" w:rsidP="00951FD7">
            <w:pPr>
              <w:tabs>
                <w:tab w:val="left" w:pos="0"/>
              </w:tabs>
              <w:jc w:val="center"/>
              <w:rPr>
                <w:b/>
                <w:szCs w:val="24"/>
              </w:rPr>
            </w:pPr>
            <w:r w:rsidRPr="00D722FC">
              <w:rPr>
                <w:b/>
                <w:szCs w:val="24"/>
              </w:rPr>
              <w:t>Boş</w:t>
            </w:r>
          </w:p>
        </w:tc>
        <w:tc>
          <w:tcPr>
            <w:tcW w:w="1080" w:type="dxa"/>
            <w:vAlign w:val="center"/>
          </w:tcPr>
          <w:p w:rsidR="00E1344D" w:rsidRPr="00D722FC" w:rsidRDefault="001B5BA3" w:rsidP="00951FD7">
            <w:pPr>
              <w:tabs>
                <w:tab w:val="left" w:pos="0"/>
              </w:tabs>
              <w:jc w:val="center"/>
              <w:rPr>
                <w:b/>
                <w:szCs w:val="24"/>
              </w:rPr>
            </w:pPr>
            <w:r>
              <w:rPr>
                <w:b/>
                <w:szCs w:val="24"/>
              </w:rPr>
              <w:t>Toplam</w:t>
            </w:r>
          </w:p>
        </w:tc>
        <w:tc>
          <w:tcPr>
            <w:tcW w:w="1200" w:type="dxa"/>
            <w:vAlign w:val="center"/>
          </w:tcPr>
          <w:p w:rsidR="00E1344D" w:rsidRPr="00D722FC" w:rsidRDefault="00E1344D" w:rsidP="00951FD7">
            <w:pPr>
              <w:tabs>
                <w:tab w:val="left" w:pos="0"/>
              </w:tabs>
              <w:jc w:val="center"/>
              <w:rPr>
                <w:b/>
                <w:szCs w:val="24"/>
              </w:rPr>
            </w:pPr>
            <w:r w:rsidRPr="00D722FC">
              <w:rPr>
                <w:b/>
                <w:szCs w:val="24"/>
              </w:rPr>
              <w:t>Tam</w:t>
            </w:r>
          </w:p>
          <w:p w:rsidR="00E1344D" w:rsidRPr="00D722FC" w:rsidRDefault="00E1344D" w:rsidP="00951FD7">
            <w:pPr>
              <w:tabs>
                <w:tab w:val="left" w:pos="0"/>
              </w:tabs>
              <w:jc w:val="center"/>
              <w:rPr>
                <w:b/>
                <w:szCs w:val="24"/>
              </w:rPr>
            </w:pPr>
            <w:r w:rsidRPr="00D722FC">
              <w:rPr>
                <w:b/>
                <w:szCs w:val="24"/>
              </w:rPr>
              <w:t>Zamanlı</w:t>
            </w:r>
          </w:p>
        </w:tc>
        <w:tc>
          <w:tcPr>
            <w:tcW w:w="1200" w:type="dxa"/>
            <w:vAlign w:val="center"/>
          </w:tcPr>
          <w:p w:rsidR="00E1344D" w:rsidRPr="00D722FC" w:rsidRDefault="00E1344D" w:rsidP="00951FD7">
            <w:pPr>
              <w:tabs>
                <w:tab w:val="left" w:pos="0"/>
              </w:tabs>
              <w:jc w:val="center"/>
              <w:rPr>
                <w:b/>
                <w:szCs w:val="24"/>
              </w:rPr>
            </w:pPr>
            <w:r w:rsidRPr="00D722FC">
              <w:rPr>
                <w:b/>
                <w:szCs w:val="24"/>
              </w:rPr>
              <w:t>Yarı Zamanlı</w:t>
            </w: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Profesör</w:t>
            </w:r>
          </w:p>
        </w:tc>
        <w:tc>
          <w:tcPr>
            <w:tcW w:w="980" w:type="dxa"/>
            <w:vAlign w:val="center"/>
          </w:tcPr>
          <w:p w:rsidR="00E1344D" w:rsidRPr="00D722FC" w:rsidRDefault="00706696" w:rsidP="00951FD7">
            <w:pPr>
              <w:tabs>
                <w:tab w:val="left" w:pos="0"/>
              </w:tabs>
              <w:jc w:val="center"/>
              <w:rPr>
                <w:szCs w:val="24"/>
              </w:rPr>
            </w:pPr>
            <w:r>
              <w:rPr>
                <w:szCs w:val="24"/>
              </w:rPr>
              <w:t>34</w:t>
            </w: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706696" w:rsidP="00951FD7">
            <w:pPr>
              <w:tabs>
                <w:tab w:val="left" w:pos="0"/>
              </w:tabs>
              <w:jc w:val="center"/>
              <w:rPr>
                <w:szCs w:val="24"/>
              </w:rPr>
            </w:pPr>
            <w:r>
              <w:rPr>
                <w:szCs w:val="24"/>
              </w:rPr>
              <w:t>34</w:t>
            </w: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Doçent</w:t>
            </w:r>
          </w:p>
        </w:tc>
        <w:tc>
          <w:tcPr>
            <w:tcW w:w="980" w:type="dxa"/>
            <w:vAlign w:val="center"/>
          </w:tcPr>
          <w:p w:rsidR="00E1344D" w:rsidRPr="00D722FC" w:rsidRDefault="00706696" w:rsidP="00951FD7">
            <w:pPr>
              <w:tabs>
                <w:tab w:val="left" w:pos="0"/>
              </w:tabs>
              <w:jc w:val="center"/>
              <w:rPr>
                <w:szCs w:val="24"/>
              </w:rPr>
            </w:pPr>
            <w:r>
              <w:rPr>
                <w:szCs w:val="24"/>
              </w:rPr>
              <w:t>9</w:t>
            </w: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706696" w:rsidP="00951FD7">
            <w:pPr>
              <w:tabs>
                <w:tab w:val="left" w:pos="0"/>
              </w:tabs>
              <w:jc w:val="center"/>
              <w:rPr>
                <w:szCs w:val="24"/>
              </w:rPr>
            </w:pPr>
            <w:r>
              <w:rPr>
                <w:szCs w:val="24"/>
              </w:rPr>
              <w:t>9</w:t>
            </w: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1B5BA3" w:rsidP="00CF69DC">
            <w:pPr>
              <w:rPr>
                <w:color w:val="000000"/>
                <w:szCs w:val="24"/>
              </w:rPr>
            </w:pPr>
            <w:r>
              <w:rPr>
                <w:color w:val="000000"/>
                <w:szCs w:val="24"/>
              </w:rPr>
              <w:t>Dr.</w:t>
            </w:r>
            <w:r w:rsidR="00706696">
              <w:rPr>
                <w:color w:val="000000"/>
                <w:szCs w:val="24"/>
              </w:rPr>
              <w:t xml:space="preserve"> </w:t>
            </w:r>
            <w:r>
              <w:rPr>
                <w:color w:val="000000"/>
                <w:szCs w:val="24"/>
              </w:rPr>
              <w:t>Öğr.</w:t>
            </w:r>
            <w:r w:rsidR="00706696">
              <w:rPr>
                <w:color w:val="000000"/>
                <w:szCs w:val="24"/>
              </w:rPr>
              <w:t xml:space="preserve"> </w:t>
            </w:r>
            <w:r w:rsidR="00CF69DC">
              <w:rPr>
                <w:color w:val="000000"/>
                <w:szCs w:val="24"/>
              </w:rPr>
              <w:t>Üyesi</w:t>
            </w:r>
          </w:p>
        </w:tc>
        <w:tc>
          <w:tcPr>
            <w:tcW w:w="980" w:type="dxa"/>
            <w:vAlign w:val="center"/>
          </w:tcPr>
          <w:p w:rsidR="00E1344D" w:rsidRPr="00D722FC" w:rsidRDefault="00706696" w:rsidP="00951FD7">
            <w:pPr>
              <w:tabs>
                <w:tab w:val="left" w:pos="0"/>
              </w:tabs>
              <w:jc w:val="center"/>
              <w:rPr>
                <w:szCs w:val="24"/>
              </w:rPr>
            </w:pPr>
            <w:r>
              <w:rPr>
                <w:szCs w:val="24"/>
              </w:rPr>
              <w:t>17</w:t>
            </w: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706696" w:rsidP="00951FD7">
            <w:pPr>
              <w:tabs>
                <w:tab w:val="left" w:pos="0"/>
              </w:tabs>
              <w:jc w:val="center"/>
              <w:rPr>
                <w:szCs w:val="24"/>
              </w:rPr>
            </w:pPr>
            <w:r>
              <w:rPr>
                <w:szCs w:val="24"/>
              </w:rPr>
              <w:t>17</w:t>
            </w: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Öğretim Görevlisi</w:t>
            </w:r>
          </w:p>
        </w:tc>
        <w:tc>
          <w:tcPr>
            <w:tcW w:w="980" w:type="dxa"/>
            <w:vAlign w:val="center"/>
          </w:tcPr>
          <w:p w:rsidR="00E1344D" w:rsidRPr="00D722FC" w:rsidRDefault="00706696" w:rsidP="00951FD7">
            <w:pPr>
              <w:tabs>
                <w:tab w:val="left" w:pos="0"/>
              </w:tabs>
              <w:jc w:val="center"/>
              <w:rPr>
                <w:szCs w:val="24"/>
              </w:rPr>
            </w:pPr>
            <w:r>
              <w:rPr>
                <w:szCs w:val="24"/>
              </w:rPr>
              <w:t>1</w:t>
            </w: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706696" w:rsidP="00951FD7">
            <w:pPr>
              <w:tabs>
                <w:tab w:val="left" w:pos="0"/>
              </w:tabs>
              <w:jc w:val="center"/>
              <w:rPr>
                <w:szCs w:val="24"/>
              </w:rPr>
            </w:pPr>
            <w:r>
              <w:rPr>
                <w:szCs w:val="24"/>
              </w:rPr>
              <w:t>1</w:t>
            </w: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Okutman</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E1344D" w:rsidP="00951FD7">
            <w:pPr>
              <w:rPr>
                <w:color w:val="000000"/>
                <w:szCs w:val="24"/>
              </w:rPr>
            </w:pPr>
            <w:r w:rsidRPr="00963891">
              <w:rPr>
                <w:color w:val="000000"/>
                <w:szCs w:val="24"/>
              </w:rPr>
              <w:t>Çevirici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Eğitim-Öğretim Planlamacısı</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Araştırma Görevlisi</w:t>
            </w:r>
          </w:p>
        </w:tc>
        <w:tc>
          <w:tcPr>
            <w:tcW w:w="980" w:type="dxa"/>
            <w:vAlign w:val="center"/>
          </w:tcPr>
          <w:p w:rsidR="00E1344D" w:rsidRPr="00D722FC" w:rsidRDefault="00706696" w:rsidP="00951FD7">
            <w:pPr>
              <w:tabs>
                <w:tab w:val="left" w:pos="0"/>
              </w:tabs>
              <w:jc w:val="center"/>
              <w:rPr>
                <w:szCs w:val="24"/>
              </w:rPr>
            </w:pPr>
            <w:r>
              <w:rPr>
                <w:szCs w:val="24"/>
              </w:rPr>
              <w:t>8</w:t>
            </w: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706696" w:rsidP="00951FD7">
            <w:pPr>
              <w:tabs>
                <w:tab w:val="left" w:pos="0"/>
              </w:tabs>
              <w:jc w:val="center"/>
              <w:rPr>
                <w:szCs w:val="24"/>
              </w:rPr>
            </w:pPr>
            <w:r>
              <w:rPr>
                <w:szCs w:val="24"/>
              </w:rPr>
              <w:t>8</w:t>
            </w: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E1344D" w:rsidP="00951FD7">
            <w:pPr>
              <w:rPr>
                <w:color w:val="000000"/>
                <w:szCs w:val="24"/>
              </w:rPr>
            </w:pPr>
            <w:r w:rsidRPr="00963891">
              <w:rPr>
                <w:color w:val="000000"/>
                <w:szCs w:val="24"/>
              </w:rPr>
              <w:t>Uzman</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774F32" w:rsidRPr="004D6B2E" w:rsidTr="00951FD7">
        <w:trPr>
          <w:trHeight w:val="333"/>
        </w:trPr>
        <w:tc>
          <w:tcPr>
            <w:tcW w:w="3067" w:type="dxa"/>
            <w:vAlign w:val="center"/>
          </w:tcPr>
          <w:p w:rsidR="00774F32" w:rsidRPr="00D722FC" w:rsidRDefault="001B5BA3" w:rsidP="00951FD7">
            <w:pPr>
              <w:rPr>
                <w:b/>
                <w:szCs w:val="24"/>
              </w:rPr>
            </w:pPr>
            <w:r>
              <w:rPr>
                <w:b/>
                <w:szCs w:val="24"/>
              </w:rPr>
              <w:t>TOPLAM</w:t>
            </w:r>
          </w:p>
        </w:tc>
        <w:tc>
          <w:tcPr>
            <w:tcW w:w="980" w:type="dxa"/>
            <w:vAlign w:val="center"/>
          </w:tcPr>
          <w:p w:rsidR="00774F32" w:rsidRPr="00D722FC" w:rsidRDefault="00706696" w:rsidP="00951FD7">
            <w:pPr>
              <w:tabs>
                <w:tab w:val="left" w:pos="0"/>
              </w:tabs>
              <w:jc w:val="center"/>
              <w:rPr>
                <w:szCs w:val="24"/>
              </w:rPr>
            </w:pPr>
            <w:r>
              <w:rPr>
                <w:szCs w:val="24"/>
              </w:rPr>
              <w:t>69</w:t>
            </w:r>
          </w:p>
        </w:tc>
        <w:tc>
          <w:tcPr>
            <w:tcW w:w="981" w:type="dxa"/>
            <w:vAlign w:val="center"/>
          </w:tcPr>
          <w:p w:rsidR="00774F32" w:rsidRPr="00D722FC" w:rsidRDefault="00774F32" w:rsidP="00951FD7">
            <w:pPr>
              <w:tabs>
                <w:tab w:val="left" w:pos="0"/>
              </w:tabs>
              <w:jc w:val="center"/>
              <w:rPr>
                <w:szCs w:val="24"/>
              </w:rPr>
            </w:pPr>
          </w:p>
        </w:tc>
        <w:tc>
          <w:tcPr>
            <w:tcW w:w="1080" w:type="dxa"/>
            <w:vAlign w:val="center"/>
          </w:tcPr>
          <w:p w:rsidR="00774F32" w:rsidRPr="00D722FC" w:rsidRDefault="00706696" w:rsidP="00951FD7">
            <w:pPr>
              <w:tabs>
                <w:tab w:val="left" w:pos="0"/>
              </w:tabs>
              <w:jc w:val="center"/>
              <w:rPr>
                <w:szCs w:val="24"/>
              </w:rPr>
            </w:pPr>
            <w:r>
              <w:rPr>
                <w:szCs w:val="24"/>
              </w:rPr>
              <w:t>69</w:t>
            </w:r>
          </w:p>
        </w:tc>
        <w:tc>
          <w:tcPr>
            <w:tcW w:w="1200" w:type="dxa"/>
            <w:vAlign w:val="center"/>
          </w:tcPr>
          <w:p w:rsidR="00774F32" w:rsidRPr="00D722FC" w:rsidRDefault="00774F32" w:rsidP="00951FD7">
            <w:pPr>
              <w:tabs>
                <w:tab w:val="left" w:pos="0"/>
              </w:tabs>
              <w:jc w:val="center"/>
              <w:rPr>
                <w:szCs w:val="24"/>
              </w:rPr>
            </w:pPr>
          </w:p>
        </w:tc>
        <w:tc>
          <w:tcPr>
            <w:tcW w:w="1200" w:type="dxa"/>
            <w:vAlign w:val="center"/>
          </w:tcPr>
          <w:p w:rsidR="00774F32" w:rsidRPr="00D722FC" w:rsidRDefault="00774F32" w:rsidP="00951FD7">
            <w:pPr>
              <w:tabs>
                <w:tab w:val="left" w:pos="0"/>
              </w:tabs>
              <w:jc w:val="center"/>
              <w:rPr>
                <w:szCs w:val="24"/>
              </w:rPr>
            </w:pPr>
          </w:p>
        </w:tc>
      </w:tr>
    </w:tbl>
    <w:p w:rsidR="006B40AF" w:rsidRPr="00617DEB" w:rsidRDefault="006B40AF" w:rsidP="00E33374">
      <w:pPr>
        <w:keepNext/>
        <w:numPr>
          <w:ilvl w:val="4"/>
          <w:numId w:val="0"/>
        </w:numPr>
        <w:tabs>
          <w:tab w:val="left" w:pos="851"/>
        </w:tabs>
        <w:spacing w:before="100" w:beforeAutospacing="1" w:after="100" w:afterAutospacing="1"/>
        <w:outlineLvl w:val="4"/>
        <w:rPr>
          <w:rFonts w:cs="Arial"/>
          <w:b/>
          <w:color w:val="548DD4" w:themeColor="text2" w:themeTint="99"/>
        </w:rPr>
      </w:pPr>
      <w:bookmarkStart w:id="35" w:name="_Toc248657728"/>
      <w:bookmarkStart w:id="36" w:name="_Toc22541268"/>
      <w:r w:rsidRPr="00617DEB">
        <w:rPr>
          <w:rFonts w:cs="Arial"/>
          <w:b/>
          <w:color w:val="548DD4" w:themeColor="text2" w:themeTint="99"/>
        </w:rPr>
        <w:t>YABANCI UYRUKLU AKADEMİK PERSONEL</w:t>
      </w:r>
      <w:bookmarkEnd w:id="35"/>
      <w:bookmarkEnd w:id="36"/>
    </w:p>
    <w:p w:rsidR="00617DEB" w:rsidRDefault="00A44DB4" w:rsidP="00617DEB">
      <w:pPr>
        <w:tabs>
          <w:tab w:val="left" w:pos="0"/>
        </w:tabs>
        <w:jc w:val="both"/>
        <w:rPr>
          <w:szCs w:val="24"/>
        </w:rPr>
      </w:pPr>
      <w:r>
        <w:rPr>
          <w:szCs w:val="24"/>
        </w:rPr>
        <w:t>Fakültemizde yabancı uyruklu akademik personelimiz bulunmamaktadır.</w:t>
      </w:r>
    </w:p>
    <w:p w:rsidR="00617DEB" w:rsidRDefault="00617DEB" w:rsidP="00617DEB">
      <w:pPr>
        <w:tabs>
          <w:tab w:val="left" w:pos="0"/>
        </w:tabs>
        <w:jc w:val="both"/>
        <w:rPr>
          <w:szCs w:val="24"/>
        </w:rPr>
      </w:pPr>
    </w:p>
    <w:p w:rsidR="006B40AF" w:rsidRPr="00617DEB" w:rsidRDefault="006B40AF" w:rsidP="00617DEB">
      <w:pPr>
        <w:tabs>
          <w:tab w:val="left" w:pos="0"/>
        </w:tabs>
        <w:jc w:val="both"/>
        <w:rPr>
          <w:sz w:val="28"/>
          <w:szCs w:val="28"/>
        </w:rPr>
      </w:pPr>
      <w:r w:rsidRPr="00617DEB">
        <w:rPr>
          <w:b/>
          <w:color w:val="548DD4" w:themeColor="text2" w:themeTint="99"/>
          <w:sz w:val="28"/>
          <w:szCs w:val="28"/>
        </w:rPr>
        <w:t>Yabancı Uyruklu Akademik Personel</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520"/>
        <w:gridCol w:w="3231"/>
      </w:tblGrid>
      <w:tr w:rsidR="006B40AF" w:rsidRPr="0081466D" w:rsidTr="00CC39DE">
        <w:trPr>
          <w:trHeight w:val="629"/>
          <w:jc w:val="center"/>
        </w:trPr>
        <w:tc>
          <w:tcPr>
            <w:tcW w:w="3960" w:type="dxa"/>
            <w:shd w:val="clear" w:color="auto" w:fill="8DB3E2"/>
            <w:vAlign w:val="center"/>
          </w:tcPr>
          <w:p w:rsidR="006B40AF" w:rsidRPr="0081466D" w:rsidRDefault="006B40AF" w:rsidP="00662E8E">
            <w:pPr>
              <w:tabs>
                <w:tab w:val="left" w:pos="0"/>
              </w:tabs>
              <w:jc w:val="center"/>
              <w:rPr>
                <w:b/>
                <w:szCs w:val="24"/>
              </w:rPr>
            </w:pPr>
            <w:r w:rsidRPr="0081466D">
              <w:rPr>
                <w:b/>
                <w:szCs w:val="24"/>
              </w:rPr>
              <w:t>Unvanı</w:t>
            </w:r>
          </w:p>
        </w:tc>
        <w:tc>
          <w:tcPr>
            <w:tcW w:w="2520" w:type="dxa"/>
            <w:shd w:val="clear" w:color="auto" w:fill="8DB3E2"/>
            <w:vAlign w:val="center"/>
          </w:tcPr>
          <w:p w:rsidR="006B40AF" w:rsidRPr="0081466D" w:rsidRDefault="006B40AF" w:rsidP="00662E8E">
            <w:pPr>
              <w:tabs>
                <w:tab w:val="left" w:pos="0"/>
              </w:tabs>
              <w:jc w:val="center"/>
              <w:rPr>
                <w:b/>
                <w:szCs w:val="24"/>
              </w:rPr>
            </w:pPr>
            <w:r w:rsidRPr="0081466D">
              <w:rPr>
                <w:b/>
                <w:szCs w:val="24"/>
              </w:rPr>
              <w:t>Geldiği Ülke</w:t>
            </w:r>
          </w:p>
        </w:tc>
        <w:tc>
          <w:tcPr>
            <w:tcW w:w="3231" w:type="dxa"/>
            <w:shd w:val="clear" w:color="auto" w:fill="8DB3E2"/>
            <w:vAlign w:val="center"/>
          </w:tcPr>
          <w:p w:rsidR="006B40AF" w:rsidRPr="0081466D" w:rsidRDefault="006B40AF" w:rsidP="00662E8E">
            <w:pPr>
              <w:tabs>
                <w:tab w:val="left" w:pos="0"/>
              </w:tabs>
              <w:jc w:val="center"/>
              <w:rPr>
                <w:b/>
                <w:szCs w:val="24"/>
              </w:rPr>
            </w:pPr>
            <w:r w:rsidRPr="0081466D">
              <w:rPr>
                <w:b/>
                <w:szCs w:val="24"/>
              </w:rPr>
              <w:t>Çalıştığı Bölüm /Birim</w:t>
            </w:r>
          </w:p>
        </w:tc>
      </w:tr>
      <w:tr w:rsidR="006B40AF" w:rsidRPr="0081466D" w:rsidTr="00CC39DE">
        <w:trPr>
          <w:jc w:val="center"/>
        </w:trPr>
        <w:tc>
          <w:tcPr>
            <w:tcW w:w="3960" w:type="dxa"/>
            <w:vMerge w:val="restart"/>
            <w:shd w:val="clear" w:color="auto" w:fill="auto"/>
          </w:tcPr>
          <w:p w:rsidR="006B40AF" w:rsidRPr="0081466D" w:rsidRDefault="006B40AF" w:rsidP="00662E8E">
            <w:pPr>
              <w:tabs>
                <w:tab w:val="left" w:pos="0"/>
              </w:tabs>
              <w:rPr>
                <w:b/>
                <w:color w:val="548DD4"/>
                <w:szCs w:val="24"/>
              </w:rPr>
            </w:pPr>
          </w:p>
        </w:tc>
        <w:tc>
          <w:tcPr>
            <w:tcW w:w="2520" w:type="dxa"/>
            <w:tcBorders>
              <w:right w:val="single" w:sz="4" w:space="0" w:color="auto"/>
            </w:tcBorders>
            <w:shd w:val="clear" w:color="auto" w:fill="auto"/>
          </w:tcPr>
          <w:p w:rsidR="006B40AF" w:rsidRPr="0081466D" w:rsidRDefault="006B40AF" w:rsidP="00662E8E">
            <w:pPr>
              <w:tabs>
                <w:tab w:val="left" w:pos="0"/>
              </w:tabs>
              <w:jc w:val="both"/>
              <w:rPr>
                <w:b/>
                <w:color w:val="548DD4"/>
                <w:szCs w:val="24"/>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B40AF" w:rsidRPr="00CC39DE" w:rsidRDefault="006B40AF" w:rsidP="00CC39DE"/>
        </w:tc>
      </w:tr>
      <w:tr w:rsidR="006B40AF" w:rsidRPr="0081466D" w:rsidTr="00CC39DE">
        <w:trPr>
          <w:trHeight w:val="48"/>
          <w:jc w:val="center"/>
        </w:trPr>
        <w:tc>
          <w:tcPr>
            <w:tcW w:w="3960" w:type="dxa"/>
            <w:vMerge/>
            <w:shd w:val="clear" w:color="auto" w:fill="auto"/>
          </w:tcPr>
          <w:p w:rsidR="006B40AF" w:rsidRPr="0081466D" w:rsidRDefault="006B40AF" w:rsidP="00662E8E">
            <w:pPr>
              <w:tabs>
                <w:tab w:val="left" w:pos="0"/>
              </w:tabs>
              <w:rPr>
                <w:szCs w:val="24"/>
              </w:rPr>
            </w:pPr>
          </w:p>
        </w:tc>
        <w:tc>
          <w:tcPr>
            <w:tcW w:w="2520" w:type="dxa"/>
            <w:tcBorders>
              <w:right w:val="single" w:sz="4" w:space="0" w:color="auto"/>
            </w:tcBorders>
            <w:shd w:val="clear" w:color="auto" w:fill="auto"/>
          </w:tcPr>
          <w:p w:rsidR="006B40AF" w:rsidRPr="0081466D" w:rsidRDefault="006B40AF" w:rsidP="00662E8E">
            <w:pPr>
              <w:tabs>
                <w:tab w:val="left" w:pos="0"/>
              </w:tabs>
              <w:jc w:val="both"/>
              <w:rPr>
                <w:szCs w:val="24"/>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B40AF" w:rsidRPr="0081466D" w:rsidRDefault="006B40AF" w:rsidP="00662E8E">
            <w:pPr>
              <w:tabs>
                <w:tab w:val="left" w:pos="0"/>
              </w:tabs>
              <w:jc w:val="both"/>
              <w:rPr>
                <w:szCs w:val="24"/>
              </w:rPr>
            </w:pPr>
          </w:p>
        </w:tc>
      </w:tr>
      <w:tr w:rsidR="006B40AF" w:rsidRPr="0081466D" w:rsidTr="00CC39DE">
        <w:trPr>
          <w:trHeight w:val="347"/>
          <w:jc w:val="center"/>
        </w:trPr>
        <w:tc>
          <w:tcPr>
            <w:tcW w:w="3960" w:type="dxa"/>
            <w:shd w:val="clear" w:color="auto" w:fill="auto"/>
          </w:tcPr>
          <w:p w:rsidR="006B40AF" w:rsidRPr="0081466D" w:rsidRDefault="006B40AF" w:rsidP="00662E8E">
            <w:pPr>
              <w:tabs>
                <w:tab w:val="left" w:pos="0"/>
              </w:tabs>
              <w:rPr>
                <w:szCs w:val="24"/>
              </w:rPr>
            </w:pPr>
            <w:r w:rsidRPr="0081466D">
              <w:rPr>
                <w:szCs w:val="24"/>
              </w:rPr>
              <w:t>Doçent</w:t>
            </w:r>
          </w:p>
        </w:tc>
        <w:tc>
          <w:tcPr>
            <w:tcW w:w="2520" w:type="dxa"/>
            <w:shd w:val="clear" w:color="auto" w:fill="auto"/>
          </w:tcPr>
          <w:p w:rsidR="006B40AF" w:rsidRPr="00CC39DE" w:rsidRDefault="006B40AF" w:rsidP="00662E8E">
            <w:pPr>
              <w:tabs>
                <w:tab w:val="left" w:pos="0"/>
              </w:tabs>
              <w:jc w:val="both"/>
              <w:rPr>
                <w:szCs w:val="24"/>
              </w:rPr>
            </w:pPr>
          </w:p>
        </w:tc>
        <w:tc>
          <w:tcPr>
            <w:tcW w:w="3231" w:type="dxa"/>
            <w:tcBorders>
              <w:top w:val="single" w:sz="4" w:space="0" w:color="auto"/>
            </w:tcBorders>
            <w:shd w:val="clear" w:color="auto" w:fill="auto"/>
          </w:tcPr>
          <w:p w:rsidR="006B40AF" w:rsidRPr="0081466D" w:rsidRDefault="006B40AF" w:rsidP="00662E8E">
            <w:pPr>
              <w:tabs>
                <w:tab w:val="left" w:pos="0"/>
              </w:tabs>
              <w:jc w:val="both"/>
              <w:rPr>
                <w:szCs w:val="24"/>
              </w:rPr>
            </w:pPr>
          </w:p>
        </w:tc>
      </w:tr>
      <w:tr w:rsidR="006B40AF" w:rsidRPr="0081466D" w:rsidTr="00CC39DE">
        <w:trPr>
          <w:trHeight w:val="373"/>
          <w:jc w:val="center"/>
        </w:trPr>
        <w:tc>
          <w:tcPr>
            <w:tcW w:w="3960" w:type="dxa"/>
            <w:shd w:val="clear" w:color="auto" w:fill="auto"/>
          </w:tcPr>
          <w:p w:rsidR="006B40AF" w:rsidRPr="0081466D" w:rsidRDefault="006B40AF" w:rsidP="00662E8E">
            <w:pPr>
              <w:tabs>
                <w:tab w:val="left" w:pos="0"/>
              </w:tabs>
              <w:rPr>
                <w:szCs w:val="24"/>
              </w:rPr>
            </w:pPr>
            <w:r w:rsidRPr="0081466D">
              <w:rPr>
                <w:sz w:val="22"/>
                <w:szCs w:val="28"/>
              </w:rPr>
              <w:t>Dr. Öğretim Üyesi</w:t>
            </w:r>
          </w:p>
        </w:tc>
        <w:tc>
          <w:tcPr>
            <w:tcW w:w="2520" w:type="dxa"/>
            <w:shd w:val="clear" w:color="auto" w:fill="auto"/>
          </w:tcPr>
          <w:p w:rsidR="006B40AF" w:rsidRPr="0081466D" w:rsidRDefault="006B40AF" w:rsidP="00662E8E">
            <w:pPr>
              <w:tabs>
                <w:tab w:val="left" w:pos="0"/>
              </w:tabs>
              <w:jc w:val="both"/>
              <w:rPr>
                <w:szCs w:val="24"/>
              </w:rPr>
            </w:pPr>
          </w:p>
        </w:tc>
        <w:tc>
          <w:tcPr>
            <w:tcW w:w="3231" w:type="dxa"/>
            <w:shd w:val="clear" w:color="auto" w:fill="auto"/>
          </w:tcPr>
          <w:p w:rsidR="006B40AF" w:rsidRPr="0081466D" w:rsidRDefault="006B40AF" w:rsidP="00662E8E">
            <w:pPr>
              <w:tabs>
                <w:tab w:val="left" w:pos="0"/>
              </w:tabs>
              <w:jc w:val="both"/>
              <w:rPr>
                <w:szCs w:val="24"/>
              </w:rPr>
            </w:pPr>
          </w:p>
        </w:tc>
      </w:tr>
      <w:tr w:rsidR="006B40AF" w:rsidRPr="0081466D" w:rsidTr="00CC39DE">
        <w:trPr>
          <w:trHeight w:val="347"/>
          <w:jc w:val="center"/>
        </w:trPr>
        <w:tc>
          <w:tcPr>
            <w:tcW w:w="3960" w:type="dxa"/>
            <w:shd w:val="clear" w:color="auto" w:fill="auto"/>
          </w:tcPr>
          <w:p w:rsidR="006B40AF" w:rsidRPr="0081466D" w:rsidRDefault="006B40AF" w:rsidP="00662E8E">
            <w:pPr>
              <w:tabs>
                <w:tab w:val="left" w:pos="0"/>
              </w:tabs>
              <w:rPr>
                <w:szCs w:val="24"/>
              </w:rPr>
            </w:pPr>
            <w:r w:rsidRPr="0081466D">
              <w:rPr>
                <w:szCs w:val="24"/>
              </w:rPr>
              <w:t>Öğretim Görevlisi</w:t>
            </w:r>
          </w:p>
        </w:tc>
        <w:tc>
          <w:tcPr>
            <w:tcW w:w="2520" w:type="dxa"/>
            <w:shd w:val="clear" w:color="auto" w:fill="auto"/>
          </w:tcPr>
          <w:p w:rsidR="006B40AF" w:rsidRPr="0081466D" w:rsidRDefault="006B40AF" w:rsidP="00662E8E">
            <w:pPr>
              <w:tabs>
                <w:tab w:val="left" w:pos="0"/>
              </w:tabs>
              <w:jc w:val="both"/>
              <w:rPr>
                <w:szCs w:val="24"/>
              </w:rPr>
            </w:pPr>
          </w:p>
        </w:tc>
        <w:tc>
          <w:tcPr>
            <w:tcW w:w="3231" w:type="dxa"/>
            <w:shd w:val="clear" w:color="auto" w:fill="auto"/>
          </w:tcPr>
          <w:p w:rsidR="006B40AF" w:rsidRPr="0081466D" w:rsidRDefault="006B40AF" w:rsidP="00662E8E">
            <w:pPr>
              <w:tabs>
                <w:tab w:val="left" w:pos="0"/>
              </w:tabs>
              <w:jc w:val="both"/>
              <w:rPr>
                <w:szCs w:val="24"/>
              </w:rPr>
            </w:pPr>
          </w:p>
        </w:tc>
      </w:tr>
      <w:tr w:rsidR="006B40AF" w:rsidRPr="0081466D" w:rsidTr="00CC39DE">
        <w:trPr>
          <w:trHeight w:val="347"/>
          <w:jc w:val="center"/>
        </w:trPr>
        <w:tc>
          <w:tcPr>
            <w:tcW w:w="3960" w:type="dxa"/>
            <w:shd w:val="clear" w:color="auto" w:fill="auto"/>
          </w:tcPr>
          <w:p w:rsidR="006B40AF" w:rsidRPr="0081466D" w:rsidRDefault="006B40AF" w:rsidP="00662E8E">
            <w:pPr>
              <w:tabs>
                <w:tab w:val="left" w:pos="0"/>
              </w:tabs>
              <w:rPr>
                <w:szCs w:val="24"/>
              </w:rPr>
            </w:pPr>
            <w:r w:rsidRPr="0081466D">
              <w:rPr>
                <w:szCs w:val="24"/>
              </w:rPr>
              <w:t>Araştırma Görevlisi</w:t>
            </w:r>
          </w:p>
        </w:tc>
        <w:tc>
          <w:tcPr>
            <w:tcW w:w="2520" w:type="dxa"/>
            <w:shd w:val="clear" w:color="auto" w:fill="auto"/>
          </w:tcPr>
          <w:p w:rsidR="006B40AF" w:rsidRPr="0081466D" w:rsidRDefault="006B40AF" w:rsidP="00662E8E">
            <w:pPr>
              <w:tabs>
                <w:tab w:val="left" w:pos="0"/>
              </w:tabs>
              <w:jc w:val="both"/>
              <w:rPr>
                <w:szCs w:val="24"/>
              </w:rPr>
            </w:pPr>
          </w:p>
        </w:tc>
        <w:tc>
          <w:tcPr>
            <w:tcW w:w="3231" w:type="dxa"/>
            <w:shd w:val="clear" w:color="auto" w:fill="auto"/>
          </w:tcPr>
          <w:p w:rsidR="006B40AF" w:rsidRPr="0081466D" w:rsidRDefault="006B40AF" w:rsidP="00662E8E">
            <w:pPr>
              <w:tabs>
                <w:tab w:val="left" w:pos="0"/>
              </w:tabs>
              <w:jc w:val="both"/>
              <w:rPr>
                <w:szCs w:val="24"/>
              </w:rPr>
            </w:pPr>
          </w:p>
        </w:tc>
      </w:tr>
      <w:tr w:rsidR="006B40AF" w:rsidRPr="0081466D" w:rsidTr="00CC39DE">
        <w:trPr>
          <w:trHeight w:val="347"/>
          <w:jc w:val="center"/>
        </w:trPr>
        <w:tc>
          <w:tcPr>
            <w:tcW w:w="3960" w:type="dxa"/>
            <w:shd w:val="clear" w:color="auto" w:fill="auto"/>
          </w:tcPr>
          <w:p w:rsidR="006B40AF" w:rsidRPr="0081466D" w:rsidRDefault="007B2536" w:rsidP="00662E8E">
            <w:pPr>
              <w:tabs>
                <w:tab w:val="left" w:pos="0"/>
              </w:tabs>
              <w:rPr>
                <w:szCs w:val="24"/>
              </w:rPr>
            </w:pPr>
            <w:r>
              <w:rPr>
                <w:szCs w:val="24"/>
              </w:rPr>
              <w:t>Diğer</w:t>
            </w:r>
          </w:p>
        </w:tc>
        <w:tc>
          <w:tcPr>
            <w:tcW w:w="2520" w:type="dxa"/>
            <w:shd w:val="clear" w:color="auto" w:fill="auto"/>
          </w:tcPr>
          <w:p w:rsidR="006B40AF" w:rsidRPr="0081466D" w:rsidRDefault="006B40AF" w:rsidP="00662E8E">
            <w:pPr>
              <w:tabs>
                <w:tab w:val="left" w:pos="0"/>
              </w:tabs>
              <w:jc w:val="both"/>
              <w:rPr>
                <w:szCs w:val="24"/>
              </w:rPr>
            </w:pPr>
          </w:p>
        </w:tc>
        <w:tc>
          <w:tcPr>
            <w:tcW w:w="3231" w:type="dxa"/>
            <w:shd w:val="clear" w:color="auto" w:fill="auto"/>
          </w:tcPr>
          <w:p w:rsidR="006B40AF" w:rsidRPr="0081466D" w:rsidRDefault="006B40AF" w:rsidP="00662E8E">
            <w:pPr>
              <w:tabs>
                <w:tab w:val="left" w:pos="0"/>
              </w:tabs>
              <w:jc w:val="both"/>
              <w:rPr>
                <w:szCs w:val="24"/>
              </w:rPr>
            </w:pPr>
          </w:p>
        </w:tc>
      </w:tr>
      <w:tr w:rsidR="006B40AF" w:rsidRPr="0081466D" w:rsidTr="00CC39DE">
        <w:trPr>
          <w:trHeight w:val="373"/>
          <w:jc w:val="center"/>
        </w:trPr>
        <w:tc>
          <w:tcPr>
            <w:tcW w:w="3960" w:type="dxa"/>
            <w:shd w:val="clear" w:color="auto" w:fill="8DB3E2"/>
          </w:tcPr>
          <w:p w:rsidR="006B40AF" w:rsidRPr="0081466D" w:rsidRDefault="006B40AF" w:rsidP="00662E8E">
            <w:pPr>
              <w:tabs>
                <w:tab w:val="left" w:pos="0"/>
              </w:tabs>
              <w:jc w:val="right"/>
              <w:rPr>
                <w:b/>
                <w:szCs w:val="24"/>
              </w:rPr>
            </w:pPr>
            <w:r w:rsidRPr="0081466D">
              <w:rPr>
                <w:b/>
                <w:szCs w:val="24"/>
              </w:rPr>
              <w:t>Toplam</w:t>
            </w:r>
          </w:p>
        </w:tc>
        <w:tc>
          <w:tcPr>
            <w:tcW w:w="2520" w:type="dxa"/>
            <w:shd w:val="clear" w:color="auto" w:fill="8DB3E2"/>
          </w:tcPr>
          <w:p w:rsidR="006B40AF" w:rsidRPr="0081466D" w:rsidRDefault="006B40AF" w:rsidP="00662E8E">
            <w:pPr>
              <w:tabs>
                <w:tab w:val="left" w:pos="0"/>
              </w:tabs>
              <w:jc w:val="right"/>
              <w:rPr>
                <w:szCs w:val="24"/>
              </w:rPr>
            </w:pPr>
          </w:p>
        </w:tc>
        <w:tc>
          <w:tcPr>
            <w:tcW w:w="3231" w:type="dxa"/>
            <w:shd w:val="clear" w:color="auto" w:fill="8DB3E2"/>
          </w:tcPr>
          <w:p w:rsidR="006B40AF" w:rsidRPr="0081466D" w:rsidRDefault="006B40AF" w:rsidP="00662E8E">
            <w:pPr>
              <w:tabs>
                <w:tab w:val="left" w:pos="0"/>
              </w:tabs>
              <w:jc w:val="right"/>
              <w:rPr>
                <w:szCs w:val="24"/>
              </w:rPr>
            </w:pPr>
          </w:p>
        </w:tc>
      </w:tr>
    </w:tbl>
    <w:p w:rsidR="008F39E4" w:rsidRDefault="008F39E4" w:rsidP="00E1344D">
      <w:pPr>
        <w:rPr>
          <w:b/>
          <w:color w:val="548DD4" w:themeColor="text2" w:themeTint="99"/>
          <w:szCs w:val="24"/>
        </w:rPr>
      </w:pPr>
    </w:p>
    <w:p w:rsidR="008F39E4" w:rsidRDefault="008F39E4" w:rsidP="00E1344D">
      <w:pPr>
        <w:rPr>
          <w:b/>
          <w:color w:val="548DD4" w:themeColor="text2" w:themeTint="99"/>
          <w:szCs w:val="24"/>
        </w:rPr>
      </w:pPr>
    </w:p>
    <w:p w:rsidR="00EE257F" w:rsidRDefault="00EE257F" w:rsidP="00951FD7">
      <w:pPr>
        <w:jc w:val="both"/>
        <w:rPr>
          <w:b/>
          <w:color w:val="548DD4" w:themeColor="text2" w:themeTint="99"/>
          <w:szCs w:val="24"/>
        </w:rPr>
      </w:pPr>
    </w:p>
    <w:p w:rsidR="00AD1C3F" w:rsidRPr="00AD1C3F" w:rsidDel="00C53000" w:rsidRDefault="00AD1C3F" w:rsidP="00E1344D">
      <w:pPr>
        <w:rPr>
          <w:del w:id="37" w:author="RKYDĞN" w:date="2024-12-20T10:51:00Z"/>
          <w:b/>
          <w:color w:val="548DD4" w:themeColor="text2" w:themeTint="99"/>
          <w:szCs w:val="24"/>
        </w:rPr>
      </w:pPr>
      <w:r w:rsidRPr="00AD1C3F">
        <w:rPr>
          <w:b/>
          <w:color w:val="548DD4" w:themeColor="text2" w:themeTint="99"/>
          <w:szCs w:val="24"/>
        </w:rPr>
        <w:lastRenderedPageBreak/>
        <w:t>Akademik Personel Atamaları</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E1344D" w:rsidRPr="00963891" w:rsidTr="00D14E00">
        <w:trPr>
          <w:trHeight w:val="624"/>
        </w:trPr>
        <w:tc>
          <w:tcPr>
            <w:tcW w:w="1194" w:type="dxa"/>
          </w:tcPr>
          <w:p w:rsidR="00E1344D" w:rsidRPr="00963891" w:rsidRDefault="00774F32" w:rsidP="00951FD7">
            <w:pPr>
              <w:jc w:val="both"/>
              <w:rPr>
                <w:b/>
                <w:color w:val="000000"/>
                <w:szCs w:val="24"/>
              </w:rPr>
            </w:pPr>
            <w:del w:id="38" w:author="RKYDĞN" w:date="2024-12-20T10:51:00Z">
              <w:r w:rsidRPr="002B06EB" w:rsidDel="00C53000">
                <w:rPr>
                  <w:b/>
                  <w:i/>
                  <w:color w:val="548DD4" w:themeColor="text2" w:themeTint="99"/>
                  <w:sz w:val="28"/>
                  <w:szCs w:val="28"/>
                </w:rPr>
                <w:delText xml:space="preserve"> </w:delText>
              </w:r>
            </w:del>
          </w:p>
        </w:tc>
        <w:tc>
          <w:tcPr>
            <w:tcW w:w="1020" w:type="dxa"/>
            <w:vAlign w:val="center"/>
          </w:tcPr>
          <w:p w:rsidR="00E1344D" w:rsidRPr="00963891" w:rsidRDefault="00E1344D" w:rsidP="00951FD7">
            <w:pPr>
              <w:jc w:val="center"/>
              <w:rPr>
                <w:b/>
                <w:color w:val="000000"/>
                <w:szCs w:val="24"/>
              </w:rPr>
            </w:pPr>
            <w:r w:rsidRPr="00963891">
              <w:rPr>
                <w:b/>
                <w:color w:val="000000"/>
                <w:szCs w:val="24"/>
              </w:rPr>
              <w:t>Profesör</w:t>
            </w:r>
          </w:p>
        </w:tc>
        <w:tc>
          <w:tcPr>
            <w:tcW w:w="860" w:type="dxa"/>
            <w:vAlign w:val="center"/>
          </w:tcPr>
          <w:p w:rsidR="00E1344D" w:rsidRPr="00963891" w:rsidRDefault="00E1344D" w:rsidP="00951FD7">
            <w:pPr>
              <w:jc w:val="center"/>
              <w:rPr>
                <w:b/>
                <w:color w:val="000000"/>
                <w:szCs w:val="24"/>
              </w:rPr>
            </w:pPr>
            <w:r w:rsidRPr="00963891">
              <w:rPr>
                <w:b/>
                <w:color w:val="000000"/>
                <w:szCs w:val="24"/>
              </w:rPr>
              <w:t>Doçent</w:t>
            </w:r>
          </w:p>
        </w:tc>
        <w:tc>
          <w:tcPr>
            <w:tcW w:w="1427" w:type="dxa"/>
            <w:vAlign w:val="center"/>
          </w:tcPr>
          <w:p w:rsidR="00E1344D" w:rsidRPr="00963891" w:rsidRDefault="001B5BA3" w:rsidP="00951FD7">
            <w:pPr>
              <w:jc w:val="center"/>
              <w:rPr>
                <w:b/>
                <w:color w:val="000000"/>
                <w:szCs w:val="24"/>
              </w:rPr>
            </w:pPr>
            <w:proofErr w:type="spellStart"/>
            <w:proofErr w:type="gramStart"/>
            <w:r>
              <w:rPr>
                <w:b/>
                <w:color w:val="000000"/>
                <w:szCs w:val="24"/>
              </w:rPr>
              <w:t>Dr.Öğr.Gör</w:t>
            </w:r>
            <w:proofErr w:type="spellEnd"/>
            <w:proofErr w:type="gramEnd"/>
            <w:r>
              <w:rPr>
                <w:b/>
                <w:color w:val="000000"/>
                <w:szCs w:val="24"/>
              </w:rPr>
              <w:t>.</w:t>
            </w:r>
          </w:p>
        </w:tc>
        <w:tc>
          <w:tcPr>
            <w:tcW w:w="1074" w:type="dxa"/>
            <w:vAlign w:val="center"/>
          </w:tcPr>
          <w:p w:rsidR="00E1344D" w:rsidRPr="00963891" w:rsidRDefault="00E1344D" w:rsidP="00951FD7">
            <w:pPr>
              <w:jc w:val="center"/>
              <w:rPr>
                <w:b/>
                <w:color w:val="000000"/>
                <w:szCs w:val="24"/>
              </w:rPr>
            </w:pPr>
            <w:r w:rsidRPr="00963891">
              <w:rPr>
                <w:b/>
                <w:color w:val="000000"/>
                <w:szCs w:val="24"/>
              </w:rPr>
              <w:t>Öğretim Görevlisi</w:t>
            </w:r>
          </w:p>
        </w:tc>
        <w:tc>
          <w:tcPr>
            <w:tcW w:w="1127" w:type="dxa"/>
            <w:vAlign w:val="center"/>
          </w:tcPr>
          <w:p w:rsidR="00E1344D" w:rsidRPr="00963891" w:rsidRDefault="00E1344D" w:rsidP="00951FD7">
            <w:pPr>
              <w:jc w:val="center"/>
              <w:rPr>
                <w:b/>
                <w:color w:val="000000"/>
                <w:szCs w:val="24"/>
              </w:rPr>
            </w:pPr>
            <w:r w:rsidRPr="00963891">
              <w:rPr>
                <w:b/>
                <w:color w:val="000000"/>
                <w:szCs w:val="24"/>
              </w:rPr>
              <w:t>Okutman</w:t>
            </w:r>
          </w:p>
        </w:tc>
        <w:tc>
          <w:tcPr>
            <w:tcW w:w="1207" w:type="dxa"/>
            <w:vAlign w:val="center"/>
          </w:tcPr>
          <w:p w:rsidR="00E1344D" w:rsidRPr="00963891" w:rsidRDefault="00E1344D" w:rsidP="00951FD7">
            <w:pPr>
              <w:jc w:val="center"/>
              <w:rPr>
                <w:b/>
                <w:color w:val="000000"/>
                <w:szCs w:val="24"/>
              </w:rPr>
            </w:pPr>
            <w:r w:rsidRPr="00963891">
              <w:rPr>
                <w:b/>
                <w:color w:val="000000"/>
                <w:szCs w:val="24"/>
              </w:rPr>
              <w:t>Araştırma Görevlisi</w:t>
            </w:r>
          </w:p>
        </w:tc>
        <w:tc>
          <w:tcPr>
            <w:tcW w:w="874" w:type="dxa"/>
            <w:vAlign w:val="center"/>
          </w:tcPr>
          <w:p w:rsidR="00E1344D" w:rsidRPr="00963891" w:rsidRDefault="00E1344D" w:rsidP="00951FD7">
            <w:pPr>
              <w:jc w:val="center"/>
              <w:rPr>
                <w:b/>
                <w:color w:val="000000"/>
                <w:szCs w:val="24"/>
              </w:rPr>
            </w:pPr>
            <w:r w:rsidRPr="00963891">
              <w:rPr>
                <w:b/>
                <w:color w:val="000000"/>
                <w:szCs w:val="24"/>
              </w:rPr>
              <w:t>Uzman</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D14E00">
        <w:trPr>
          <w:trHeight w:val="340"/>
        </w:trPr>
        <w:tc>
          <w:tcPr>
            <w:tcW w:w="1194" w:type="dxa"/>
            <w:vAlign w:val="center"/>
          </w:tcPr>
          <w:p w:rsidR="00E1344D" w:rsidRPr="00963891" w:rsidRDefault="00E1344D" w:rsidP="00951FD7">
            <w:pPr>
              <w:rPr>
                <w:color w:val="000000"/>
                <w:szCs w:val="24"/>
              </w:rPr>
            </w:pPr>
            <w:r w:rsidRPr="00963891">
              <w:rPr>
                <w:color w:val="000000"/>
                <w:szCs w:val="24"/>
              </w:rPr>
              <w:t>Açıktan</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340"/>
        </w:trPr>
        <w:tc>
          <w:tcPr>
            <w:tcW w:w="1194" w:type="dxa"/>
            <w:vAlign w:val="center"/>
          </w:tcPr>
          <w:p w:rsidR="00E1344D" w:rsidRPr="00963891" w:rsidRDefault="00E1344D" w:rsidP="00951FD7">
            <w:pPr>
              <w:rPr>
                <w:color w:val="000000"/>
                <w:szCs w:val="24"/>
              </w:rPr>
            </w:pPr>
            <w:r w:rsidRPr="00963891">
              <w:rPr>
                <w:color w:val="000000"/>
                <w:szCs w:val="24"/>
              </w:rPr>
              <w:t>Naklen</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0C75CB" w:rsidP="00951FD7">
            <w:pPr>
              <w:jc w:val="center"/>
              <w:rPr>
                <w:color w:val="000000"/>
                <w:szCs w:val="24"/>
              </w:rPr>
            </w:pPr>
            <w:r>
              <w:rPr>
                <w:color w:val="000000"/>
                <w:szCs w:val="24"/>
              </w:rPr>
              <w:t>1</w:t>
            </w: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0C75CB" w:rsidP="00951FD7">
            <w:pPr>
              <w:jc w:val="center"/>
              <w:rPr>
                <w:color w:val="000000"/>
                <w:szCs w:val="24"/>
              </w:rPr>
            </w:pPr>
            <w:r>
              <w:rPr>
                <w:color w:val="000000"/>
                <w:szCs w:val="24"/>
              </w:rPr>
              <w:t>1</w:t>
            </w:r>
          </w:p>
        </w:tc>
      </w:tr>
      <w:tr w:rsidR="00E1344D" w:rsidRPr="00963891" w:rsidTr="00D14E00">
        <w:trPr>
          <w:trHeight w:val="340"/>
        </w:trPr>
        <w:tc>
          <w:tcPr>
            <w:tcW w:w="1194" w:type="dxa"/>
            <w:vAlign w:val="center"/>
          </w:tcPr>
          <w:p w:rsidR="00E1344D" w:rsidRPr="00963891" w:rsidRDefault="001B5BA3" w:rsidP="00951FD7">
            <w:pPr>
              <w:rPr>
                <w:color w:val="000000"/>
                <w:szCs w:val="24"/>
              </w:rPr>
            </w:pPr>
            <w:r>
              <w:rPr>
                <w:b/>
                <w:color w:val="000000"/>
                <w:szCs w:val="24"/>
              </w:rPr>
              <w:t>TOPLAM</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0C75CB" w:rsidP="00951FD7">
            <w:pPr>
              <w:jc w:val="center"/>
              <w:rPr>
                <w:color w:val="000000"/>
                <w:szCs w:val="24"/>
              </w:rPr>
            </w:pPr>
            <w:r>
              <w:rPr>
                <w:color w:val="000000"/>
                <w:szCs w:val="24"/>
              </w:rPr>
              <w:t>1</w:t>
            </w: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0C75CB" w:rsidP="00951FD7">
            <w:pPr>
              <w:jc w:val="center"/>
              <w:rPr>
                <w:color w:val="000000"/>
                <w:szCs w:val="24"/>
              </w:rPr>
            </w:pPr>
            <w:r>
              <w:rPr>
                <w:color w:val="000000"/>
                <w:szCs w:val="24"/>
              </w:rPr>
              <w:t>1</w:t>
            </w:r>
          </w:p>
        </w:tc>
      </w:tr>
    </w:tbl>
    <w:p w:rsidR="000B6BFC" w:rsidRDefault="000B6BFC" w:rsidP="00E1344D">
      <w:pPr>
        <w:jc w:val="both"/>
        <w:rPr>
          <w:color w:val="000000"/>
          <w:szCs w:val="24"/>
        </w:rPr>
      </w:pPr>
    </w:p>
    <w:p w:rsidR="00E1344D" w:rsidRPr="00AD1C3F" w:rsidRDefault="00E1344D" w:rsidP="00E1344D">
      <w:pPr>
        <w:jc w:val="both"/>
        <w:rPr>
          <w:b/>
          <w:i/>
          <w:color w:val="548DD4" w:themeColor="text2" w:themeTint="99"/>
          <w:sz w:val="28"/>
          <w:szCs w:val="28"/>
        </w:rPr>
      </w:pPr>
      <w:r w:rsidRPr="002B06EB">
        <w:rPr>
          <w:b/>
          <w:i/>
          <w:color w:val="548DD4" w:themeColor="text2" w:themeTint="99"/>
          <w:sz w:val="28"/>
          <w:szCs w:val="28"/>
        </w:rPr>
        <w:t xml:space="preserve"> </w:t>
      </w:r>
      <w:r w:rsidR="008F39E4">
        <w:rPr>
          <w:b/>
          <w:i/>
          <w:color w:val="548DD4" w:themeColor="text2" w:themeTint="99"/>
          <w:sz w:val="28"/>
          <w:szCs w:val="28"/>
        </w:rPr>
        <w:t>Akademik Personel Ü</w:t>
      </w:r>
      <w:r w:rsidR="00AD1C3F">
        <w:rPr>
          <w:b/>
          <w:i/>
          <w:color w:val="548DD4" w:themeColor="text2" w:themeTint="99"/>
          <w:sz w:val="28"/>
          <w:szCs w:val="28"/>
        </w:rPr>
        <w:t>nvan Değişikliği</w:t>
      </w:r>
      <w:del w:id="39" w:author="RKYDĞN" w:date="2024-12-20T10:50:00Z">
        <w:r w:rsidRPr="00AD1C3F" w:rsidDel="00C53000">
          <w:rPr>
            <w:b/>
            <w:i/>
            <w:color w:val="548DD4" w:themeColor="text2" w:themeTint="99"/>
            <w:sz w:val="28"/>
            <w:szCs w:val="28"/>
          </w:rPr>
          <w:delText xml:space="preserve"> </w:delText>
        </w:r>
      </w:del>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A44DB4" w:rsidRPr="00963891" w:rsidTr="00791FBA">
        <w:trPr>
          <w:trHeight w:val="371"/>
        </w:trPr>
        <w:tc>
          <w:tcPr>
            <w:tcW w:w="1835" w:type="dxa"/>
            <w:vAlign w:val="center"/>
          </w:tcPr>
          <w:p w:rsidR="00A44DB4" w:rsidRPr="00963891" w:rsidRDefault="00A44DB4" w:rsidP="00791FBA">
            <w:pPr>
              <w:rPr>
                <w:b/>
                <w:bCs/>
                <w:color w:val="000000"/>
                <w:szCs w:val="24"/>
              </w:rPr>
            </w:pPr>
            <w:r w:rsidRPr="00963891">
              <w:rPr>
                <w:b/>
                <w:bCs/>
                <w:color w:val="000000"/>
                <w:szCs w:val="24"/>
              </w:rPr>
              <w:t>Eski Unvanı</w:t>
            </w:r>
          </w:p>
        </w:tc>
        <w:tc>
          <w:tcPr>
            <w:tcW w:w="1835" w:type="dxa"/>
            <w:vAlign w:val="center"/>
          </w:tcPr>
          <w:p w:rsidR="00A44DB4" w:rsidRPr="00963891" w:rsidRDefault="00A44DB4" w:rsidP="00791FBA">
            <w:pPr>
              <w:rPr>
                <w:b/>
                <w:color w:val="000000"/>
                <w:szCs w:val="24"/>
              </w:rPr>
            </w:pPr>
            <w:r w:rsidRPr="00963891">
              <w:rPr>
                <w:b/>
                <w:color w:val="000000"/>
                <w:szCs w:val="24"/>
              </w:rPr>
              <w:t>Yeni Unvanı</w:t>
            </w:r>
          </w:p>
        </w:tc>
        <w:tc>
          <w:tcPr>
            <w:tcW w:w="1358" w:type="dxa"/>
            <w:vAlign w:val="center"/>
          </w:tcPr>
          <w:p w:rsidR="00A44DB4" w:rsidRPr="00963891" w:rsidRDefault="00A44DB4" w:rsidP="00791FBA">
            <w:pPr>
              <w:jc w:val="center"/>
              <w:rPr>
                <w:b/>
                <w:bCs/>
                <w:color w:val="000000"/>
                <w:szCs w:val="24"/>
              </w:rPr>
            </w:pPr>
            <w:r w:rsidRPr="00963891">
              <w:rPr>
                <w:b/>
                <w:bCs/>
                <w:color w:val="000000"/>
                <w:szCs w:val="24"/>
              </w:rPr>
              <w:t>Sayı (Kişi)</w:t>
            </w:r>
          </w:p>
        </w:tc>
      </w:tr>
      <w:tr w:rsidR="00A44DB4" w:rsidRPr="00963891" w:rsidTr="00791FBA">
        <w:trPr>
          <w:trHeight w:val="328"/>
        </w:trPr>
        <w:tc>
          <w:tcPr>
            <w:tcW w:w="1835" w:type="dxa"/>
            <w:vAlign w:val="center"/>
          </w:tcPr>
          <w:p w:rsidR="00A44DB4" w:rsidRPr="00963891" w:rsidRDefault="00A44DB4" w:rsidP="00791FBA">
            <w:pPr>
              <w:rPr>
                <w:color w:val="000000"/>
                <w:szCs w:val="24"/>
              </w:rPr>
            </w:pPr>
            <w:r>
              <w:rPr>
                <w:color w:val="000000"/>
                <w:szCs w:val="24"/>
              </w:rPr>
              <w:t>Doç. Dr.</w:t>
            </w:r>
          </w:p>
        </w:tc>
        <w:tc>
          <w:tcPr>
            <w:tcW w:w="1835" w:type="dxa"/>
            <w:vAlign w:val="center"/>
          </w:tcPr>
          <w:p w:rsidR="00A44DB4" w:rsidRPr="00963891" w:rsidRDefault="00A44DB4" w:rsidP="00791FBA">
            <w:pPr>
              <w:rPr>
                <w:color w:val="000000"/>
                <w:szCs w:val="24"/>
              </w:rPr>
            </w:pPr>
            <w:r>
              <w:rPr>
                <w:color w:val="000000"/>
                <w:szCs w:val="24"/>
              </w:rPr>
              <w:t>Prof. Dr.</w:t>
            </w:r>
          </w:p>
        </w:tc>
        <w:tc>
          <w:tcPr>
            <w:tcW w:w="1358" w:type="dxa"/>
            <w:vAlign w:val="center"/>
          </w:tcPr>
          <w:p w:rsidR="00A44DB4" w:rsidRPr="00963891" w:rsidRDefault="00A44DB4" w:rsidP="00791FBA">
            <w:pPr>
              <w:jc w:val="center"/>
              <w:rPr>
                <w:color w:val="000000"/>
                <w:szCs w:val="24"/>
              </w:rPr>
            </w:pPr>
          </w:p>
        </w:tc>
      </w:tr>
      <w:tr w:rsidR="00A44DB4" w:rsidRPr="00963891" w:rsidTr="00791FBA">
        <w:trPr>
          <w:trHeight w:val="328"/>
        </w:trPr>
        <w:tc>
          <w:tcPr>
            <w:tcW w:w="1835" w:type="dxa"/>
            <w:vAlign w:val="center"/>
          </w:tcPr>
          <w:p w:rsidR="00A44DB4" w:rsidRDefault="00A44DB4" w:rsidP="00791FBA">
            <w:pPr>
              <w:rPr>
                <w:color w:val="000000"/>
                <w:szCs w:val="24"/>
              </w:rPr>
            </w:pPr>
            <w:r>
              <w:rPr>
                <w:color w:val="000000"/>
                <w:szCs w:val="24"/>
              </w:rPr>
              <w:t>Dr. Öğr. Üyesi</w:t>
            </w:r>
          </w:p>
        </w:tc>
        <w:tc>
          <w:tcPr>
            <w:tcW w:w="1835" w:type="dxa"/>
            <w:vAlign w:val="center"/>
          </w:tcPr>
          <w:p w:rsidR="00A44DB4" w:rsidRDefault="00A44DB4" w:rsidP="00791FBA">
            <w:pPr>
              <w:rPr>
                <w:color w:val="000000"/>
                <w:szCs w:val="24"/>
              </w:rPr>
            </w:pPr>
            <w:r>
              <w:rPr>
                <w:color w:val="000000"/>
                <w:szCs w:val="24"/>
              </w:rPr>
              <w:t>Doç. Dr.</w:t>
            </w:r>
          </w:p>
        </w:tc>
        <w:tc>
          <w:tcPr>
            <w:tcW w:w="1358" w:type="dxa"/>
            <w:vAlign w:val="center"/>
          </w:tcPr>
          <w:p w:rsidR="00A44DB4" w:rsidRPr="00963891" w:rsidRDefault="00A44DB4" w:rsidP="00791FBA">
            <w:pPr>
              <w:jc w:val="center"/>
              <w:rPr>
                <w:color w:val="000000"/>
                <w:szCs w:val="24"/>
              </w:rPr>
            </w:pPr>
          </w:p>
        </w:tc>
      </w:tr>
    </w:tbl>
    <w:p w:rsidR="00E33374" w:rsidRDefault="00E33374" w:rsidP="00E1344D">
      <w:pPr>
        <w:jc w:val="both"/>
        <w:rPr>
          <w:b/>
          <w:i/>
          <w:color w:val="548DD4" w:themeColor="text2" w:themeTint="99"/>
          <w:sz w:val="28"/>
          <w:szCs w:val="28"/>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Üniversitemizden Ayrılan Akademik Personel </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E1344D" w:rsidRPr="00963891" w:rsidTr="00D14E00">
        <w:trPr>
          <w:cantSplit/>
          <w:trHeight w:val="537"/>
        </w:trPr>
        <w:tc>
          <w:tcPr>
            <w:tcW w:w="1194" w:type="dxa"/>
          </w:tcPr>
          <w:p w:rsidR="00E1344D" w:rsidRPr="00963891" w:rsidRDefault="00E1344D" w:rsidP="00951FD7">
            <w:pPr>
              <w:jc w:val="both"/>
              <w:rPr>
                <w:b/>
                <w:color w:val="000000"/>
                <w:szCs w:val="24"/>
              </w:rPr>
            </w:pPr>
          </w:p>
        </w:tc>
        <w:tc>
          <w:tcPr>
            <w:tcW w:w="1020" w:type="dxa"/>
            <w:vAlign w:val="center"/>
          </w:tcPr>
          <w:p w:rsidR="00E1344D" w:rsidRPr="00A66A2E" w:rsidRDefault="00E1344D" w:rsidP="00951FD7">
            <w:pPr>
              <w:jc w:val="center"/>
              <w:rPr>
                <w:color w:val="000000"/>
                <w:sz w:val="22"/>
                <w:szCs w:val="22"/>
              </w:rPr>
            </w:pPr>
            <w:r w:rsidRPr="00A66A2E">
              <w:rPr>
                <w:color w:val="000000"/>
                <w:sz w:val="22"/>
                <w:szCs w:val="22"/>
              </w:rPr>
              <w:t>Profesör</w:t>
            </w:r>
          </w:p>
        </w:tc>
        <w:tc>
          <w:tcPr>
            <w:tcW w:w="860" w:type="dxa"/>
            <w:vAlign w:val="center"/>
          </w:tcPr>
          <w:p w:rsidR="00E1344D" w:rsidRPr="00A66A2E" w:rsidRDefault="00E1344D" w:rsidP="00951FD7">
            <w:pPr>
              <w:jc w:val="center"/>
              <w:rPr>
                <w:color w:val="000000"/>
                <w:sz w:val="22"/>
                <w:szCs w:val="22"/>
              </w:rPr>
            </w:pPr>
            <w:r w:rsidRPr="00A66A2E">
              <w:rPr>
                <w:color w:val="000000"/>
                <w:sz w:val="22"/>
                <w:szCs w:val="22"/>
              </w:rPr>
              <w:t>Doçent</w:t>
            </w:r>
          </w:p>
        </w:tc>
        <w:tc>
          <w:tcPr>
            <w:tcW w:w="1427" w:type="dxa"/>
            <w:vAlign w:val="center"/>
          </w:tcPr>
          <w:p w:rsidR="00E1344D" w:rsidRPr="00A66A2E" w:rsidRDefault="001B5BA3" w:rsidP="00951FD7">
            <w:pPr>
              <w:jc w:val="center"/>
              <w:rPr>
                <w:color w:val="000000"/>
                <w:sz w:val="22"/>
                <w:szCs w:val="22"/>
              </w:rPr>
            </w:pPr>
            <w:proofErr w:type="spellStart"/>
            <w:proofErr w:type="gramStart"/>
            <w:r w:rsidRPr="00A66A2E">
              <w:rPr>
                <w:color w:val="000000"/>
                <w:sz w:val="22"/>
                <w:szCs w:val="22"/>
              </w:rPr>
              <w:t>Dr.Öğr.Gör</w:t>
            </w:r>
            <w:proofErr w:type="spellEnd"/>
            <w:proofErr w:type="gramEnd"/>
            <w:r w:rsidRPr="00A66A2E">
              <w:rPr>
                <w:color w:val="000000"/>
                <w:sz w:val="22"/>
                <w:szCs w:val="22"/>
              </w:rPr>
              <w:t>.</w:t>
            </w:r>
          </w:p>
        </w:tc>
        <w:tc>
          <w:tcPr>
            <w:tcW w:w="1074" w:type="dxa"/>
            <w:vAlign w:val="center"/>
          </w:tcPr>
          <w:p w:rsidR="00E1344D" w:rsidRPr="00A66A2E" w:rsidRDefault="00E1344D" w:rsidP="00951FD7">
            <w:pPr>
              <w:jc w:val="center"/>
              <w:rPr>
                <w:color w:val="000000"/>
                <w:sz w:val="22"/>
                <w:szCs w:val="22"/>
              </w:rPr>
            </w:pPr>
            <w:r w:rsidRPr="00A66A2E">
              <w:rPr>
                <w:color w:val="000000"/>
                <w:sz w:val="22"/>
                <w:szCs w:val="22"/>
              </w:rPr>
              <w:t>Öğretim Görevlisi</w:t>
            </w:r>
          </w:p>
        </w:tc>
        <w:tc>
          <w:tcPr>
            <w:tcW w:w="1127" w:type="dxa"/>
            <w:vAlign w:val="center"/>
          </w:tcPr>
          <w:p w:rsidR="00E1344D" w:rsidRPr="00A66A2E" w:rsidRDefault="00A66A2E" w:rsidP="00951FD7">
            <w:pPr>
              <w:jc w:val="center"/>
              <w:rPr>
                <w:color w:val="000000"/>
                <w:sz w:val="22"/>
                <w:szCs w:val="22"/>
              </w:rPr>
            </w:pPr>
            <w:r w:rsidRPr="00A66A2E">
              <w:rPr>
                <w:color w:val="000000"/>
                <w:sz w:val="22"/>
                <w:szCs w:val="22"/>
              </w:rPr>
              <w:t>Araştırma Görevlisi</w:t>
            </w:r>
          </w:p>
        </w:tc>
        <w:tc>
          <w:tcPr>
            <w:tcW w:w="1207" w:type="dxa"/>
            <w:vAlign w:val="center"/>
          </w:tcPr>
          <w:p w:rsidR="00E1344D" w:rsidRPr="00A66A2E" w:rsidRDefault="00A66A2E" w:rsidP="00951FD7">
            <w:pPr>
              <w:jc w:val="center"/>
              <w:rPr>
                <w:color w:val="000000"/>
                <w:sz w:val="22"/>
                <w:szCs w:val="22"/>
              </w:rPr>
            </w:pPr>
            <w:r w:rsidRPr="00A66A2E">
              <w:rPr>
                <w:color w:val="000000"/>
                <w:sz w:val="22"/>
                <w:szCs w:val="22"/>
              </w:rPr>
              <w:t>Okutman</w:t>
            </w:r>
          </w:p>
        </w:tc>
        <w:tc>
          <w:tcPr>
            <w:tcW w:w="874" w:type="dxa"/>
            <w:vAlign w:val="center"/>
          </w:tcPr>
          <w:p w:rsidR="00E1344D" w:rsidRPr="00A66A2E" w:rsidRDefault="00E1344D" w:rsidP="00951FD7">
            <w:pPr>
              <w:jc w:val="center"/>
              <w:rPr>
                <w:color w:val="000000"/>
                <w:sz w:val="22"/>
                <w:szCs w:val="22"/>
              </w:rPr>
            </w:pPr>
            <w:r w:rsidRPr="00A66A2E">
              <w:rPr>
                <w:color w:val="000000"/>
                <w:sz w:val="22"/>
                <w:szCs w:val="22"/>
              </w:rPr>
              <w:t>Uzman</w:t>
            </w:r>
          </w:p>
        </w:tc>
        <w:tc>
          <w:tcPr>
            <w:tcW w:w="1194" w:type="dxa"/>
            <w:vAlign w:val="center"/>
          </w:tcPr>
          <w:p w:rsidR="00E1344D" w:rsidRPr="00A66A2E" w:rsidRDefault="001B5BA3" w:rsidP="00951FD7">
            <w:pPr>
              <w:jc w:val="center"/>
              <w:rPr>
                <w:color w:val="000000"/>
                <w:sz w:val="22"/>
                <w:szCs w:val="22"/>
              </w:rPr>
            </w:pPr>
            <w:r w:rsidRPr="00A66A2E">
              <w:rPr>
                <w:color w:val="000000"/>
                <w:sz w:val="22"/>
                <w:szCs w:val="22"/>
              </w:rPr>
              <w:t>TOPLAM</w:t>
            </w: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Nakil</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İstifa</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Emekli</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İlişik Kesme</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Vefat</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Diğer</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1B5BA3" w:rsidP="00951FD7">
            <w:pPr>
              <w:rPr>
                <w:color w:val="000000"/>
                <w:szCs w:val="24"/>
              </w:rPr>
            </w:pPr>
            <w:r>
              <w:rPr>
                <w:b/>
                <w:color w:val="000000"/>
                <w:szCs w:val="24"/>
              </w:rPr>
              <w:t>TOPLAM</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bl>
    <w:p w:rsidR="00E33374" w:rsidRDefault="00E33374" w:rsidP="00E1344D">
      <w:pPr>
        <w:jc w:val="both"/>
        <w:rPr>
          <w:b/>
          <w:i/>
          <w:color w:val="548DD4" w:themeColor="text2" w:themeTint="99"/>
          <w:sz w:val="28"/>
          <w:szCs w:val="28"/>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Diğer Üniversitelerde Görevlendirilen Akademik Personel</w:t>
      </w: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963891" w:rsidTr="00951FD7">
        <w:trPr>
          <w:trHeight w:val="374"/>
        </w:trPr>
        <w:tc>
          <w:tcPr>
            <w:tcW w:w="3228" w:type="dxa"/>
            <w:vAlign w:val="center"/>
          </w:tcPr>
          <w:p w:rsidR="00E1344D" w:rsidRPr="00963891" w:rsidRDefault="00E1344D" w:rsidP="00951FD7">
            <w:pPr>
              <w:rPr>
                <w:b/>
                <w:color w:val="000000"/>
                <w:szCs w:val="24"/>
              </w:rPr>
            </w:pPr>
            <w:r w:rsidRPr="00963891">
              <w:rPr>
                <w:b/>
                <w:color w:val="000000"/>
                <w:szCs w:val="24"/>
              </w:rPr>
              <w:t>Unvan</w:t>
            </w:r>
          </w:p>
        </w:tc>
        <w:tc>
          <w:tcPr>
            <w:tcW w:w="2520" w:type="dxa"/>
            <w:vAlign w:val="center"/>
          </w:tcPr>
          <w:p w:rsidR="00E1344D" w:rsidRPr="00963891" w:rsidRDefault="00E1344D" w:rsidP="00951FD7">
            <w:pPr>
              <w:jc w:val="center"/>
              <w:rPr>
                <w:b/>
                <w:color w:val="000000"/>
                <w:szCs w:val="24"/>
              </w:rPr>
            </w:pPr>
            <w:r w:rsidRPr="00963891">
              <w:rPr>
                <w:b/>
                <w:color w:val="000000"/>
                <w:szCs w:val="24"/>
              </w:rPr>
              <w:t>Bağlı Olduğu Bölüm</w:t>
            </w:r>
          </w:p>
        </w:tc>
        <w:tc>
          <w:tcPr>
            <w:tcW w:w="3120" w:type="dxa"/>
            <w:vAlign w:val="center"/>
          </w:tcPr>
          <w:p w:rsidR="00E1344D" w:rsidRPr="00963891" w:rsidRDefault="00E1344D" w:rsidP="00951FD7">
            <w:pPr>
              <w:jc w:val="center"/>
              <w:rPr>
                <w:b/>
                <w:color w:val="000000"/>
                <w:szCs w:val="24"/>
              </w:rPr>
            </w:pPr>
            <w:r w:rsidRPr="00963891">
              <w:rPr>
                <w:b/>
                <w:color w:val="000000"/>
                <w:szCs w:val="24"/>
              </w:rPr>
              <w:t>Görevlendirildiği Üniversite</w:t>
            </w: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Profesör</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Doçent</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1B5BA3" w:rsidP="00CF69DC">
            <w:pPr>
              <w:rPr>
                <w:color w:val="000000"/>
                <w:szCs w:val="24"/>
              </w:rPr>
            </w:pPr>
            <w:r>
              <w:rPr>
                <w:color w:val="000000"/>
                <w:szCs w:val="24"/>
              </w:rPr>
              <w:t>Dr.</w:t>
            </w:r>
            <w:r w:rsidR="001504E3">
              <w:rPr>
                <w:color w:val="000000"/>
                <w:szCs w:val="24"/>
              </w:rPr>
              <w:t xml:space="preserve"> </w:t>
            </w:r>
            <w:r>
              <w:rPr>
                <w:color w:val="000000"/>
                <w:szCs w:val="24"/>
              </w:rPr>
              <w:t>Öğr.</w:t>
            </w:r>
            <w:r w:rsidR="001504E3">
              <w:rPr>
                <w:color w:val="000000"/>
                <w:szCs w:val="24"/>
              </w:rPr>
              <w:t xml:space="preserve"> </w:t>
            </w:r>
            <w:r w:rsidR="00CF69DC">
              <w:rPr>
                <w:color w:val="000000"/>
                <w:szCs w:val="24"/>
              </w:rPr>
              <w:t>Üyesi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Öğretim Görevlisi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Araştırma Görevlisi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Okutman</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Eğitim-Öğretim Planlamacısı</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Çevirici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Uzman</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7B2536" w:rsidRPr="00963891" w:rsidTr="00951FD7">
        <w:trPr>
          <w:trHeight w:val="340"/>
        </w:trPr>
        <w:tc>
          <w:tcPr>
            <w:tcW w:w="3228" w:type="dxa"/>
            <w:vAlign w:val="center"/>
          </w:tcPr>
          <w:p w:rsidR="007B2536" w:rsidRPr="00963891" w:rsidRDefault="007B2536" w:rsidP="00951FD7">
            <w:pPr>
              <w:rPr>
                <w:color w:val="000000"/>
                <w:szCs w:val="24"/>
              </w:rPr>
            </w:pPr>
            <w:r>
              <w:rPr>
                <w:color w:val="000000"/>
                <w:szCs w:val="24"/>
              </w:rPr>
              <w:t>Diğer</w:t>
            </w:r>
          </w:p>
        </w:tc>
        <w:tc>
          <w:tcPr>
            <w:tcW w:w="2520" w:type="dxa"/>
            <w:vAlign w:val="center"/>
          </w:tcPr>
          <w:p w:rsidR="007B2536" w:rsidRPr="00963891" w:rsidRDefault="007B2536" w:rsidP="00951FD7">
            <w:pPr>
              <w:rPr>
                <w:color w:val="000000"/>
                <w:szCs w:val="24"/>
              </w:rPr>
            </w:pPr>
          </w:p>
        </w:tc>
        <w:tc>
          <w:tcPr>
            <w:tcW w:w="3120" w:type="dxa"/>
            <w:vAlign w:val="center"/>
          </w:tcPr>
          <w:p w:rsidR="007B2536" w:rsidRPr="00963891" w:rsidRDefault="007B2536" w:rsidP="00951FD7">
            <w:pPr>
              <w:rPr>
                <w:color w:val="000000"/>
                <w:szCs w:val="24"/>
              </w:rPr>
            </w:pPr>
          </w:p>
        </w:tc>
      </w:tr>
    </w:tbl>
    <w:p w:rsidR="0045208D" w:rsidRPr="00963891" w:rsidRDefault="0045208D" w:rsidP="00E1344D">
      <w:pPr>
        <w:rPr>
          <w:color w:val="000000"/>
          <w:szCs w:val="24"/>
        </w:rPr>
      </w:pPr>
    </w:p>
    <w:p w:rsidR="00E1344D" w:rsidRPr="00617DEB" w:rsidRDefault="00E1344D" w:rsidP="00E1344D">
      <w:pPr>
        <w:jc w:val="both"/>
        <w:rPr>
          <w:b/>
          <w:i/>
          <w:color w:val="548DD4" w:themeColor="text2" w:themeTint="99"/>
          <w:sz w:val="28"/>
          <w:szCs w:val="28"/>
        </w:rPr>
      </w:pPr>
      <w:r w:rsidRPr="00617DEB">
        <w:rPr>
          <w:b/>
          <w:i/>
          <w:color w:val="548DD4" w:themeColor="text2" w:themeTint="99"/>
          <w:sz w:val="28"/>
          <w:szCs w:val="28"/>
        </w:rPr>
        <w:t>Başka Üniversitelerden Üniversitemizde Görevlendirilen Akademik Personel</w:t>
      </w: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841"/>
        <w:gridCol w:w="2735"/>
      </w:tblGrid>
      <w:tr w:rsidR="00E1344D" w:rsidRPr="00963891" w:rsidTr="00D855E9">
        <w:trPr>
          <w:trHeight w:val="394"/>
        </w:trPr>
        <w:tc>
          <w:tcPr>
            <w:tcW w:w="3120" w:type="dxa"/>
            <w:vAlign w:val="center"/>
          </w:tcPr>
          <w:p w:rsidR="00E1344D" w:rsidRPr="00963891" w:rsidRDefault="00E1344D" w:rsidP="00951FD7">
            <w:pPr>
              <w:rPr>
                <w:b/>
                <w:color w:val="000000"/>
                <w:szCs w:val="24"/>
              </w:rPr>
            </w:pPr>
            <w:r w:rsidRPr="00963891">
              <w:rPr>
                <w:b/>
                <w:color w:val="000000"/>
                <w:szCs w:val="24"/>
              </w:rPr>
              <w:t>Unvan</w:t>
            </w:r>
          </w:p>
        </w:tc>
        <w:tc>
          <w:tcPr>
            <w:tcW w:w="2841" w:type="dxa"/>
            <w:vAlign w:val="center"/>
          </w:tcPr>
          <w:p w:rsidR="00E1344D" w:rsidRPr="00963891" w:rsidRDefault="00E1344D" w:rsidP="00951FD7">
            <w:pPr>
              <w:jc w:val="center"/>
              <w:rPr>
                <w:b/>
                <w:color w:val="000000"/>
                <w:szCs w:val="24"/>
              </w:rPr>
            </w:pPr>
            <w:r w:rsidRPr="00963891">
              <w:rPr>
                <w:b/>
                <w:color w:val="000000"/>
                <w:szCs w:val="24"/>
              </w:rPr>
              <w:t>Çalıştığı Bölüm</w:t>
            </w:r>
          </w:p>
        </w:tc>
        <w:tc>
          <w:tcPr>
            <w:tcW w:w="2735" w:type="dxa"/>
            <w:vAlign w:val="center"/>
          </w:tcPr>
          <w:p w:rsidR="00E1344D" w:rsidRPr="00963891" w:rsidRDefault="00E1344D" w:rsidP="00951FD7">
            <w:pPr>
              <w:jc w:val="center"/>
              <w:rPr>
                <w:b/>
                <w:color w:val="000000"/>
                <w:szCs w:val="24"/>
              </w:rPr>
            </w:pPr>
            <w:r w:rsidRPr="00963891">
              <w:rPr>
                <w:b/>
                <w:color w:val="000000"/>
                <w:szCs w:val="24"/>
              </w:rPr>
              <w:t>Geldiği Üniversite</w:t>
            </w:r>
          </w:p>
        </w:tc>
      </w:tr>
      <w:tr w:rsidR="00E1344D" w:rsidRPr="00963891" w:rsidTr="00D855E9">
        <w:trPr>
          <w:trHeight w:val="340"/>
        </w:trPr>
        <w:tc>
          <w:tcPr>
            <w:tcW w:w="3120" w:type="dxa"/>
            <w:vAlign w:val="center"/>
          </w:tcPr>
          <w:p w:rsidR="00E1344D" w:rsidRPr="00963891" w:rsidRDefault="00E1344D" w:rsidP="00951FD7">
            <w:pPr>
              <w:rPr>
                <w:color w:val="000000"/>
                <w:szCs w:val="24"/>
              </w:rPr>
            </w:pPr>
            <w:r w:rsidRPr="00963891">
              <w:rPr>
                <w:color w:val="000000"/>
                <w:szCs w:val="24"/>
              </w:rPr>
              <w:t>Profesör</w:t>
            </w:r>
          </w:p>
        </w:tc>
        <w:tc>
          <w:tcPr>
            <w:tcW w:w="2841" w:type="dxa"/>
            <w:vAlign w:val="center"/>
          </w:tcPr>
          <w:p w:rsidR="00E1344D" w:rsidRPr="00963891" w:rsidRDefault="00E1344D" w:rsidP="00951FD7">
            <w:pPr>
              <w:jc w:val="center"/>
              <w:rPr>
                <w:color w:val="000000"/>
                <w:szCs w:val="24"/>
              </w:rPr>
            </w:pPr>
          </w:p>
        </w:tc>
        <w:tc>
          <w:tcPr>
            <w:tcW w:w="2735" w:type="dxa"/>
            <w:vAlign w:val="center"/>
          </w:tcPr>
          <w:p w:rsidR="00E1344D" w:rsidRPr="00963891" w:rsidRDefault="00E1344D" w:rsidP="00951FD7">
            <w:pPr>
              <w:jc w:val="center"/>
              <w:rPr>
                <w:color w:val="000000"/>
                <w:szCs w:val="24"/>
              </w:rPr>
            </w:pPr>
          </w:p>
        </w:tc>
      </w:tr>
      <w:tr w:rsidR="00E1344D" w:rsidRPr="00963891" w:rsidTr="00D855E9">
        <w:trPr>
          <w:trHeight w:val="340"/>
        </w:trPr>
        <w:tc>
          <w:tcPr>
            <w:tcW w:w="3120" w:type="dxa"/>
            <w:vAlign w:val="center"/>
          </w:tcPr>
          <w:p w:rsidR="00E1344D" w:rsidRPr="00963891" w:rsidRDefault="00E1344D" w:rsidP="00951FD7">
            <w:pPr>
              <w:rPr>
                <w:color w:val="000000"/>
                <w:szCs w:val="24"/>
              </w:rPr>
            </w:pPr>
            <w:r w:rsidRPr="00963891">
              <w:rPr>
                <w:color w:val="000000"/>
                <w:szCs w:val="24"/>
              </w:rPr>
              <w:t>Doçent</w:t>
            </w:r>
          </w:p>
        </w:tc>
        <w:tc>
          <w:tcPr>
            <w:tcW w:w="2841" w:type="dxa"/>
            <w:vAlign w:val="center"/>
          </w:tcPr>
          <w:p w:rsidR="00E1344D" w:rsidRPr="00963891" w:rsidRDefault="00E1344D" w:rsidP="00951FD7">
            <w:pPr>
              <w:jc w:val="center"/>
              <w:rPr>
                <w:color w:val="000000"/>
                <w:szCs w:val="24"/>
              </w:rPr>
            </w:pPr>
          </w:p>
        </w:tc>
        <w:tc>
          <w:tcPr>
            <w:tcW w:w="2735" w:type="dxa"/>
            <w:vAlign w:val="center"/>
          </w:tcPr>
          <w:p w:rsidR="00E1344D" w:rsidRPr="00963891" w:rsidRDefault="00E1344D" w:rsidP="00951FD7">
            <w:pPr>
              <w:jc w:val="center"/>
              <w:rPr>
                <w:color w:val="000000"/>
                <w:szCs w:val="24"/>
              </w:rPr>
            </w:pPr>
          </w:p>
        </w:tc>
      </w:tr>
      <w:tr w:rsidR="00A44DB4" w:rsidRPr="00963891" w:rsidTr="00D855E9">
        <w:trPr>
          <w:trHeight w:val="340"/>
        </w:trPr>
        <w:tc>
          <w:tcPr>
            <w:tcW w:w="3120" w:type="dxa"/>
            <w:vAlign w:val="center"/>
          </w:tcPr>
          <w:p w:rsidR="00A44DB4" w:rsidRPr="00963891" w:rsidRDefault="00A44DB4" w:rsidP="00A44DB4">
            <w:pPr>
              <w:rPr>
                <w:color w:val="000000"/>
                <w:szCs w:val="24"/>
              </w:rPr>
            </w:pPr>
            <w:r>
              <w:rPr>
                <w:color w:val="000000"/>
                <w:szCs w:val="24"/>
              </w:rPr>
              <w:t>Dr. Öğr. Üyesi</w:t>
            </w:r>
          </w:p>
        </w:tc>
        <w:tc>
          <w:tcPr>
            <w:tcW w:w="2841" w:type="dxa"/>
            <w:vAlign w:val="center"/>
          </w:tcPr>
          <w:p w:rsidR="00D855E9" w:rsidRDefault="00A44DB4" w:rsidP="00A44DB4">
            <w:pPr>
              <w:rPr>
                <w:color w:val="000000"/>
                <w:szCs w:val="24"/>
              </w:rPr>
            </w:pPr>
            <w:r>
              <w:rPr>
                <w:color w:val="000000"/>
                <w:szCs w:val="24"/>
              </w:rPr>
              <w:t>Kimya Bölümü</w:t>
            </w:r>
            <w:r w:rsidR="00D855E9">
              <w:rPr>
                <w:color w:val="000000"/>
                <w:szCs w:val="24"/>
              </w:rPr>
              <w:t xml:space="preserve"> </w:t>
            </w:r>
          </w:p>
          <w:p w:rsidR="00A44DB4" w:rsidRPr="00963891" w:rsidRDefault="00D855E9" w:rsidP="00A44DB4">
            <w:pPr>
              <w:rPr>
                <w:color w:val="000000"/>
                <w:szCs w:val="24"/>
              </w:rPr>
            </w:pPr>
            <w:r>
              <w:rPr>
                <w:color w:val="000000"/>
                <w:szCs w:val="24"/>
              </w:rPr>
              <w:t>(Geçici Görevlendirme)</w:t>
            </w:r>
          </w:p>
        </w:tc>
        <w:tc>
          <w:tcPr>
            <w:tcW w:w="2735" w:type="dxa"/>
            <w:vAlign w:val="center"/>
          </w:tcPr>
          <w:p w:rsidR="00A44DB4" w:rsidRPr="00963891" w:rsidRDefault="00A44DB4" w:rsidP="00A44DB4">
            <w:pPr>
              <w:rPr>
                <w:color w:val="000000"/>
                <w:szCs w:val="24"/>
              </w:rPr>
            </w:pPr>
            <w:r>
              <w:rPr>
                <w:color w:val="000000"/>
                <w:szCs w:val="24"/>
              </w:rPr>
              <w:t xml:space="preserve">Siirt Üniversitesi </w:t>
            </w:r>
          </w:p>
        </w:tc>
      </w:tr>
      <w:tr w:rsidR="00A44DB4" w:rsidRPr="00963891" w:rsidTr="00D855E9">
        <w:trPr>
          <w:trHeight w:val="340"/>
        </w:trPr>
        <w:tc>
          <w:tcPr>
            <w:tcW w:w="3120" w:type="dxa"/>
            <w:vAlign w:val="center"/>
          </w:tcPr>
          <w:p w:rsidR="00A44DB4" w:rsidRPr="00963891" w:rsidRDefault="00A44DB4" w:rsidP="00A44DB4">
            <w:pPr>
              <w:rPr>
                <w:color w:val="000000"/>
                <w:szCs w:val="24"/>
              </w:rPr>
            </w:pPr>
            <w:r w:rsidRPr="00963891">
              <w:rPr>
                <w:color w:val="000000"/>
                <w:szCs w:val="24"/>
              </w:rPr>
              <w:t>Öğretim Görevlisi</w:t>
            </w:r>
          </w:p>
        </w:tc>
        <w:tc>
          <w:tcPr>
            <w:tcW w:w="2841" w:type="dxa"/>
            <w:vAlign w:val="center"/>
          </w:tcPr>
          <w:p w:rsidR="00A44DB4" w:rsidRPr="00963891" w:rsidRDefault="00A44DB4" w:rsidP="00A44DB4">
            <w:pPr>
              <w:jc w:val="center"/>
              <w:rPr>
                <w:color w:val="000000"/>
                <w:szCs w:val="24"/>
              </w:rPr>
            </w:pPr>
          </w:p>
        </w:tc>
        <w:tc>
          <w:tcPr>
            <w:tcW w:w="2735" w:type="dxa"/>
            <w:vAlign w:val="center"/>
          </w:tcPr>
          <w:p w:rsidR="00A44DB4" w:rsidRPr="00963891" w:rsidRDefault="00A44DB4" w:rsidP="00A44DB4">
            <w:pPr>
              <w:jc w:val="center"/>
              <w:rPr>
                <w:color w:val="000000"/>
                <w:szCs w:val="24"/>
              </w:rPr>
            </w:pPr>
          </w:p>
        </w:tc>
      </w:tr>
      <w:tr w:rsidR="00A44DB4" w:rsidRPr="00963891" w:rsidTr="00D855E9">
        <w:trPr>
          <w:trHeight w:val="340"/>
        </w:trPr>
        <w:tc>
          <w:tcPr>
            <w:tcW w:w="3120" w:type="dxa"/>
            <w:vAlign w:val="center"/>
          </w:tcPr>
          <w:p w:rsidR="00A44DB4" w:rsidRPr="00963891" w:rsidRDefault="00A44DB4" w:rsidP="00A44DB4">
            <w:pPr>
              <w:rPr>
                <w:color w:val="000000"/>
                <w:szCs w:val="24"/>
              </w:rPr>
            </w:pPr>
            <w:r w:rsidRPr="00963891">
              <w:rPr>
                <w:color w:val="000000"/>
                <w:szCs w:val="24"/>
              </w:rPr>
              <w:lastRenderedPageBreak/>
              <w:t>Okutman</w:t>
            </w:r>
          </w:p>
        </w:tc>
        <w:tc>
          <w:tcPr>
            <w:tcW w:w="2841" w:type="dxa"/>
            <w:vAlign w:val="center"/>
          </w:tcPr>
          <w:p w:rsidR="00A44DB4" w:rsidRPr="00963891" w:rsidRDefault="00A44DB4" w:rsidP="00A44DB4">
            <w:pPr>
              <w:jc w:val="center"/>
              <w:rPr>
                <w:color w:val="000000"/>
                <w:szCs w:val="24"/>
              </w:rPr>
            </w:pPr>
          </w:p>
        </w:tc>
        <w:tc>
          <w:tcPr>
            <w:tcW w:w="2735" w:type="dxa"/>
            <w:vAlign w:val="center"/>
          </w:tcPr>
          <w:p w:rsidR="00A44DB4" w:rsidRPr="00963891" w:rsidRDefault="00A44DB4" w:rsidP="00A44DB4">
            <w:pPr>
              <w:jc w:val="center"/>
              <w:rPr>
                <w:color w:val="000000"/>
                <w:szCs w:val="24"/>
              </w:rPr>
            </w:pPr>
          </w:p>
        </w:tc>
      </w:tr>
      <w:tr w:rsidR="00A44DB4" w:rsidRPr="00963891" w:rsidTr="00D855E9">
        <w:trPr>
          <w:trHeight w:val="340"/>
        </w:trPr>
        <w:tc>
          <w:tcPr>
            <w:tcW w:w="3120" w:type="dxa"/>
            <w:vAlign w:val="center"/>
          </w:tcPr>
          <w:p w:rsidR="00A44DB4" w:rsidRPr="00963891" w:rsidRDefault="00A44DB4" w:rsidP="00A44DB4">
            <w:pPr>
              <w:rPr>
                <w:color w:val="000000"/>
                <w:szCs w:val="24"/>
              </w:rPr>
            </w:pPr>
            <w:r w:rsidRPr="00963891">
              <w:rPr>
                <w:color w:val="000000"/>
                <w:szCs w:val="24"/>
              </w:rPr>
              <w:t>Çevirici</w:t>
            </w:r>
          </w:p>
        </w:tc>
        <w:tc>
          <w:tcPr>
            <w:tcW w:w="2841" w:type="dxa"/>
            <w:vAlign w:val="center"/>
          </w:tcPr>
          <w:p w:rsidR="00A44DB4" w:rsidRPr="00963891" w:rsidRDefault="00A44DB4" w:rsidP="00A44DB4">
            <w:pPr>
              <w:jc w:val="center"/>
              <w:rPr>
                <w:color w:val="000000"/>
                <w:szCs w:val="24"/>
              </w:rPr>
            </w:pPr>
          </w:p>
        </w:tc>
        <w:tc>
          <w:tcPr>
            <w:tcW w:w="2735" w:type="dxa"/>
            <w:vAlign w:val="center"/>
          </w:tcPr>
          <w:p w:rsidR="00A44DB4" w:rsidRPr="00963891" w:rsidRDefault="00A44DB4" w:rsidP="00A44DB4">
            <w:pPr>
              <w:jc w:val="center"/>
              <w:rPr>
                <w:color w:val="000000"/>
                <w:szCs w:val="24"/>
              </w:rPr>
            </w:pPr>
          </w:p>
        </w:tc>
      </w:tr>
      <w:tr w:rsidR="00A44DB4" w:rsidRPr="00963891" w:rsidTr="00D855E9">
        <w:trPr>
          <w:trHeight w:val="340"/>
        </w:trPr>
        <w:tc>
          <w:tcPr>
            <w:tcW w:w="3120" w:type="dxa"/>
            <w:vAlign w:val="center"/>
          </w:tcPr>
          <w:p w:rsidR="00A44DB4" w:rsidRPr="00963891" w:rsidRDefault="00A44DB4" w:rsidP="00A44DB4">
            <w:pPr>
              <w:rPr>
                <w:color w:val="000000"/>
                <w:szCs w:val="24"/>
              </w:rPr>
            </w:pPr>
            <w:r w:rsidRPr="00963891">
              <w:rPr>
                <w:color w:val="000000"/>
                <w:szCs w:val="24"/>
              </w:rPr>
              <w:t>Eğitim-Öğretim Planlamacısı</w:t>
            </w:r>
          </w:p>
        </w:tc>
        <w:tc>
          <w:tcPr>
            <w:tcW w:w="2841" w:type="dxa"/>
            <w:vAlign w:val="center"/>
          </w:tcPr>
          <w:p w:rsidR="00A44DB4" w:rsidRPr="00963891" w:rsidRDefault="00A44DB4" w:rsidP="00A44DB4">
            <w:pPr>
              <w:jc w:val="center"/>
              <w:rPr>
                <w:color w:val="000000"/>
                <w:szCs w:val="24"/>
              </w:rPr>
            </w:pPr>
          </w:p>
        </w:tc>
        <w:tc>
          <w:tcPr>
            <w:tcW w:w="2735" w:type="dxa"/>
            <w:vAlign w:val="center"/>
          </w:tcPr>
          <w:p w:rsidR="00A44DB4" w:rsidRPr="00963891" w:rsidRDefault="00A44DB4" w:rsidP="00A44DB4">
            <w:pPr>
              <w:jc w:val="center"/>
              <w:rPr>
                <w:color w:val="000000"/>
                <w:szCs w:val="24"/>
              </w:rPr>
            </w:pPr>
          </w:p>
        </w:tc>
      </w:tr>
      <w:tr w:rsidR="00A44DB4" w:rsidRPr="00963891" w:rsidTr="00D855E9">
        <w:trPr>
          <w:trHeight w:val="340"/>
        </w:trPr>
        <w:tc>
          <w:tcPr>
            <w:tcW w:w="3120" w:type="dxa"/>
            <w:vAlign w:val="center"/>
          </w:tcPr>
          <w:p w:rsidR="00A44DB4" w:rsidRPr="00963891" w:rsidRDefault="00A44DB4" w:rsidP="00A44DB4">
            <w:pPr>
              <w:rPr>
                <w:color w:val="000000"/>
                <w:szCs w:val="24"/>
              </w:rPr>
            </w:pPr>
            <w:r w:rsidRPr="00963891">
              <w:rPr>
                <w:color w:val="000000"/>
                <w:szCs w:val="24"/>
              </w:rPr>
              <w:t>Araştırma Görevlisi</w:t>
            </w:r>
          </w:p>
        </w:tc>
        <w:tc>
          <w:tcPr>
            <w:tcW w:w="2841" w:type="dxa"/>
            <w:vAlign w:val="center"/>
          </w:tcPr>
          <w:p w:rsidR="00A44DB4" w:rsidRPr="00963891" w:rsidRDefault="00A44DB4" w:rsidP="00A44DB4">
            <w:pPr>
              <w:jc w:val="center"/>
              <w:rPr>
                <w:color w:val="000000"/>
                <w:szCs w:val="24"/>
              </w:rPr>
            </w:pPr>
          </w:p>
        </w:tc>
        <w:tc>
          <w:tcPr>
            <w:tcW w:w="2735" w:type="dxa"/>
            <w:vAlign w:val="center"/>
          </w:tcPr>
          <w:p w:rsidR="00A44DB4" w:rsidRPr="00963891" w:rsidRDefault="00A44DB4" w:rsidP="00A44DB4">
            <w:pPr>
              <w:jc w:val="center"/>
              <w:rPr>
                <w:color w:val="000000"/>
                <w:szCs w:val="24"/>
              </w:rPr>
            </w:pPr>
          </w:p>
        </w:tc>
      </w:tr>
      <w:tr w:rsidR="00A44DB4" w:rsidRPr="00963891" w:rsidTr="00D855E9">
        <w:trPr>
          <w:trHeight w:val="340"/>
        </w:trPr>
        <w:tc>
          <w:tcPr>
            <w:tcW w:w="3120" w:type="dxa"/>
            <w:vAlign w:val="center"/>
          </w:tcPr>
          <w:p w:rsidR="00A44DB4" w:rsidRPr="00963891" w:rsidRDefault="00A44DB4" w:rsidP="00A44DB4">
            <w:pPr>
              <w:rPr>
                <w:color w:val="000000"/>
                <w:szCs w:val="24"/>
              </w:rPr>
            </w:pPr>
            <w:r w:rsidRPr="00963891">
              <w:rPr>
                <w:color w:val="000000"/>
                <w:szCs w:val="24"/>
              </w:rPr>
              <w:t>Uzman</w:t>
            </w:r>
          </w:p>
        </w:tc>
        <w:tc>
          <w:tcPr>
            <w:tcW w:w="2841" w:type="dxa"/>
            <w:vAlign w:val="center"/>
          </w:tcPr>
          <w:p w:rsidR="00A44DB4" w:rsidRPr="00963891" w:rsidRDefault="00A44DB4" w:rsidP="00A44DB4">
            <w:pPr>
              <w:jc w:val="center"/>
              <w:rPr>
                <w:color w:val="000000"/>
                <w:szCs w:val="24"/>
              </w:rPr>
            </w:pPr>
          </w:p>
        </w:tc>
        <w:tc>
          <w:tcPr>
            <w:tcW w:w="2735" w:type="dxa"/>
            <w:vAlign w:val="center"/>
          </w:tcPr>
          <w:p w:rsidR="00A44DB4" w:rsidRPr="00963891" w:rsidRDefault="00A44DB4" w:rsidP="00A44DB4">
            <w:pPr>
              <w:jc w:val="center"/>
              <w:rPr>
                <w:color w:val="000000"/>
                <w:szCs w:val="24"/>
              </w:rPr>
            </w:pPr>
          </w:p>
        </w:tc>
      </w:tr>
      <w:tr w:rsidR="00A44DB4" w:rsidRPr="00963891" w:rsidTr="00D855E9">
        <w:trPr>
          <w:trHeight w:val="340"/>
        </w:trPr>
        <w:tc>
          <w:tcPr>
            <w:tcW w:w="3120" w:type="dxa"/>
            <w:vAlign w:val="center"/>
          </w:tcPr>
          <w:p w:rsidR="00A44DB4" w:rsidRPr="00963891" w:rsidRDefault="00A44DB4" w:rsidP="00A44DB4">
            <w:pPr>
              <w:rPr>
                <w:color w:val="000000"/>
                <w:szCs w:val="24"/>
              </w:rPr>
            </w:pPr>
            <w:r>
              <w:rPr>
                <w:color w:val="000000"/>
                <w:szCs w:val="24"/>
              </w:rPr>
              <w:t>Diğer…</w:t>
            </w:r>
          </w:p>
        </w:tc>
        <w:tc>
          <w:tcPr>
            <w:tcW w:w="2841" w:type="dxa"/>
            <w:vAlign w:val="center"/>
          </w:tcPr>
          <w:p w:rsidR="00A44DB4" w:rsidRPr="00963891" w:rsidRDefault="00A44DB4" w:rsidP="00A44DB4">
            <w:pPr>
              <w:jc w:val="center"/>
              <w:rPr>
                <w:color w:val="000000"/>
                <w:szCs w:val="24"/>
              </w:rPr>
            </w:pPr>
          </w:p>
        </w:tc>
        <w:tc>
          <w:tcPr>
            <w:tcW w:w="2735" w:type="dxa"/>
            <w:vAlign w:val="center"/>
          </w:tcPr>
          <w:p w:rsidR="00A44DB4" w:rsidRPr="00963891" w:rsidRDefault="00A44DB4" w:rsidP="00A44DB4">
            <w:pPr>
              <w:jc w:val="center"/>
              <w:rPr>
                <w:color w:val="000000"/>
                <w:szCs w:val="24"/>
              </w:rPr>
            </w:pPr>
          </w:p>
        </w:tc>
      </w:tr>
    </w:tbl>
    <w:p w:rsidR="00655BA0" w:rsidRDefault="00E1344D" w:rsidP="00E1344D">
      <w:pPr>
        <w:jc w:val="both"/>
        <w:rPr>
          <w:b/>
          <w:i/>
          <w:color w:val="548DD4" w:themeColor="text2" w:themeTint="99"/>
          <w:sz w:val="28"/>
          <w:szCs w:val="28"/>
        </w:rPr>
      </w:pPr>
      <w:r w:rsidRPr="0083605B">
        <w:rPr>
          <w:b/>
          <w:i/>
          <w:color w:val="548DD4" w:themeColor="text2" w:themeTint="99"/>
          <w:sz w:val="28"/>
          <w:szCs w:val="28"/>
        </w:rPr>
        <w:t xml:space="preserve"> </w:t>
      </w: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Sözleşmeli Akademik Personel</w:t>
      </w:r>
    </w:p>
    <w:tbl>
      <w:tblPr>
        <w:tblW w:w="50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2072"/>
      </w:tblGrid>
      <w:tr w:rsidR="00E1344D" w:rsidRPr="00963891" w:rsidTr="003C099C">
        <w:trPr>
          <w:trHeight w:val="332"/>
        </w:trPr>
        <w:tc>
          <w:tcPr>
            <w:tcW w:w="2998" w:type="dxa"/>
            <w:vAlign w:val="center"/>
          </w:tcPr>
          <w:p w:rsidR="00E1344D" w:rsidRPr="00963891" w:rsidRDefault="00E1344D" w:rsidP="00951FD7">
            <w:pPr>
              <w:rPr>
                <w:b/>
                <w:color w:val="000000"/>
                <w:szCs w:val="24"/>
              </w:rPr>
            </w:pPr>
            <w:r w:rsidRPr="00963891">
              <w:rPr>
                <w:b/>
                <w:color w:val="000000"/>
                <w:szCs w:val="24"/>
              </w:rPr>
              <w:t>UNVAN</w:t>
            </w:r>
          </w:p>
        </w:tc>
        <w:tc>
          <w:tcPr>
            <w:tcW w:w="2072" w:type="dxa"/>
            <w:vAlign w:val="center"/>
          </w:tcPr>
          <w:p w:rsidR="00E1344D" w:rsidRPr="00963891" w:rsidRDefault="00E1344D" w:rsidP="00951FD7">
            <w:pPr>
              <w:jc w:val="center"/>
              <w:rPr>
                <w:b/>
                <w:color w:val="000000"/>
                <w:szCs w:val="24"/>
              </w:rPr>
            </w:pPr>
            <w:r>
              <w:rPr>
                <w:b/>
                <w:color w:val="000000"/>
                <w:szCs w:val="24"/>
              </w:rPr>
              <w:t>Sayı (Kişi)</w:t>
            </w: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Profesör</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Doçent</w:t>
            </w:r>
          </w:p>
        </w:tc>
        <w:tc>
          <w:tcPr>
            <w:tcW w:w="2072" w:type="dxa"/>
            <w:vAlign w:val="center"/>
          </w:tcPr>
          <w:p w:rsidR="00E1344D" w:rsidRPr="00963891" w:rsidRDefault="00A44DB4" w:rsidP="00951FD7">
            <w:pPr>
              <w:jc w:val="center"/>
              <w:rPr>
                <w:color w:val="000000"/>
                <w:szCs w:val="24"/>
              </w:rPr>
            </w:pPr>
            <w:r>
              <w:rPr>
                <w:color w:val="000000"/>
                <w:szCs w:val="24"/>
              </w:rPr>
              <w:t>1</w:t>
            </w:r>
          </w:p>
        </w:tc>
      </w:tr>
      <w:tr w:rsidR="00E1344D" w:rsidRPr="00963891" w:rsidTr="003C099C">
        <w:trPr>
          <w:trHeight w:val="332"/>
        </w:trPr>
        <w:tc>
          <w:tcPr>
            <w:tcW w:w="2998" w:type="dxa"/>
            <w:vAlign w:val="center"/>
          </w:tcPr>
          <w:p w:rsidR="00E1344D" w:rsidRPr="00963891" w:rsidRDefault="001B5BA3" w:rsidP="00CF69DC">
            <w:pPr>
              <w:rPr>
                <w:color w:val="000000"/>
                <w:szCs w:val="24"/>
              </w:rPr>
            </w:pPr>
            <w:r>
              <w:rPr>
                <w:color w:val="000000"/>
                <w:szCs w:val="24"/>
              </w:rPr>
              <w:t>Dr.</w:t>
            </w:r>
            <w:r w:rsidR="00A44DB4">
              <w:rPr>
                <w:color w:val="000000"/>
                <w:szCs w:val="24"/>
              </w:rPr>
              <w:t xml:space="preserve"> </w:t>
            </w:r>
            <w:r>
              <w:rPr>
                <w:color w:val="000000"/>
                <w:szCs w:val="24"/>
              </w:rPr>
              <w:t>Öğr.</w:t>
            </w:r>
            <w:r w:rsidR="00A44DB4">
              <w:rPr>
                <w:color w:val="000000"/>
                <w:szCs w:val="24"/>
              </w:rPr>
              <w:t xml:space="preserve"> </w:t>
            </w:r>
            <w:r w:rsidR="00CF69DC">
              <w:rPr>
                <w:color w:val="000000"/>
                <w:szCs w:val="24"/>
              </w:rPr>
              <w:t>Üyesi</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Öğretim Görevlisi</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Uzman</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Okutman</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1B5BA3" w:rsidP="00951FD7">
            <w:pPr>
              <w:rPr>
                <w:b/>
                <w:color w:val="000000"/>
                <w:szCs w:val="24"/>
              </w:rPr>
            </w:pPr>
            <w:r>
              <w:rPr>
                <w:b/>
                <w:color w:val="000000"/>
                <w:szCs w:val="24"/>
              </w:rPr>
              <w:t>TOPLAM</w:t>
            </w:r>
          </w:p>
        </w:tc>
        <w:tc>
          <w:tcPr>
            <w:tcW w:w="2072" w:type="dxa"/>
            <w:vAlign w:val="center"/>
          </w:tcPr>
          <w:p w:rsidR="00E1344D" w:rsidRPr="00963891" w:rsidRDefault="00A44DB4" w:rsidP="00951FD7">
            <w:pPr>
              <w:jc w:val="center"/>
              <w:rPr>
                <w:b/>
                <w:color w:val="000000"/>
                <w:szCs w:val="24"/>
              </w:rPr>
            </w:pPr>
            <w:r>
              <w:rPr>
                <w:b/>
                <w:color w:val="000000"/>
                <w:szCs w:val="24"/>
              </w:rPr>
              <w:t>1</w:t>
            </w:r>
          </w:p>
        </w:tc>
      </w:tr>
    </w:tbl>
    <w:p w:rsidR="00DE5607" w:rsidRDefault="00E1344D" w:rsidP="00E1344D">
      <w:pPr>
        <w:jc w:val="both"/>
        <w:rPr>
          <w:b/>
          <w:i/>
          <w:color w:val="548DD4" w:themeColor="text2" w:themeTint="99"/>
          <w:sz w:val="28"/>
          <w:szCs w:val="28"/>
        </w:rPr>
      </w:pPr>
      <w:r w:rsidRPr="0083605B">
        <w:rPr>
          <w:b/>
          <w:i/>
          <w:color w:val="548DD4" w:themeColor="text2" w:themeTint="99"/>
          <w:sz w:val="28"/>
          <w:szCs w:val="28"/>
        </w:rPr>
        <w:t xml:space="preserve"> </w:t>
      </w: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Akademik Personelin Hizmet Süreleri İtibarıyla Dağılımı</w:t>
      </w: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1408" w:type="dxa"/>
            <w:vAlign w:val="center"/>
          </w:tcPr>
          <w:p w:rsidR="00E1344D" w:rsidRPr="00963891" w:rsidRDefault="00DB3338" w:rsidP="00951FD7">
            <w:pPr>
              <w:jc w:val="center"/>
              <w:rPr>
                <w:color w:val="000000"/>
                <w:szCs w:val="24"/>
              </w:rPr>
            </w:pPr>
            <w:r>
              <w:rPr>
                <w:color w:val="000000"/>
                <w:szCs w:val="24"/>
              </w:rPr>
              <w:t>7</w:t>
            </w:r>
          </w:p>
        </w:tc>
        <w:tc>
          <w:tcPr>
            <w:tcW w:w="1408" w:type="dxa"/>
            <w:vAlign w:val="center"/>
          </w:tcPr>
          <w:p w:rsidR="00E1344D" w:rsidRPr="00963891" w:rsidRDefault="00DB3338" w:rsidP="00951FD7">
            <w:pPr>
              <w:jc w:val="center"/>
              <w:rPr>
                <w:color w:val="000000"/>
                <w:szCs w:val="24"/>
              </w:rPr>
            </w:pPr>
            <w:r>
              <w:rPr>
                <w:color w:val="000000"/>
                <w:szCs w:val="24"/>
              </w:rPr>
              <w:t>6</w:t>
            </w:r>
          </w:p>
        </w:tc>
        <w:tc>
          <w:tcPr>
            <w:tcW w:w="1408" w:type="dxa"/>
            <w:vAlign w:val="center"/>
          </w:tcPr>
          <w:p w:rsidR="00E1344D" w:rsidRPr="00963891" w:rsidRDefault="00DB3338" w:rsidP="00951FD7">
            <w:pPr>
              <w:jc w:val="center"/>
              <w:rPr>
                <w:color w:val="000000"/>
                <w:szCs w:val="24"/>
              </w:rPr>
            </w:pPr>
            <w:r>
              <w:rPr>
                <w:color w:val="000000"/>
                <w:szCs w:val="24"/>
              </w:rPr>
              <w:t>2</w:t>
            </w:r>
          </w:p>
        </w:tc>
        <w:tc>
          <w:tcPr>
            <w:tcW w:w="1408" w:type="dxa"/>
            <w:vAlign w:val="center"/>
          </w:tcPr>
          <w:p w:rsidR="00E1344D" w:rsidRPr="00963891" w:rsidRDefault="00DB3338" w:rsidP="00951FD7">
            <w:pPr>
              <w:jc w:val="center"/>
              <w:rPr>
                <w:color w:val="000000"/>
                <w:szCs w:val="24"/>
              </w:rPr>
            </w:pPr>
            <w:r>
              <w:rPr>
                <w:color w:val="000000"/>
                <w:szCs w:val="24"/>
              </w:rPr>
              <w:t>5</w:t>
            </w:r>
          </w:p>
        </w:tc>
        <w:tc>
          <w:tcPr>
            <w:tcW w:w="1408" w:type="dxa"/>
          </w:tcPr>
          <w:p w:rsidR="00E1344D" w:rsidRPr="00963891" w:rsidRDefault="00DB3338" w:rsidP="00951FD7">
            <w:pPr>
              <w:jc w:val="center"/>
              <w:rPr>
                <w:color w:val="000000"/>
                <w:szCs w:val="24"/>
              </w:rPr>
            </w:pPr>
            <w:r>
              <w:rPr>
                <w:color w:val="000000"/>
                <w:szCs w:val="24"/>
              </w:rPr>
              <w:t>12</w:t>
            </w:r>
          </w:p>
        </w:tc>
        <w:tc>
          <w:tcPr>
            <w:tcW w:w="1335" w:type="dxa"/>
            <w:vAlign w:val="center"/>
          </w:tcPr>
          <w:p w:rsidR="00E1344D" w:rsidRPr="00963891" w:rsidRDefault="00DB3338" w:rsidP="00951FD7">
            <w:pPr>
              <w:jc w:val="center"/>
              <w:rPr>
                <w:color w:val="000000"/>
                <w:szCs w:val="24"/>
              </w:rPr>
            </w:pPr>
            <w:r>
              <w:rPr>
                <w:color w:val="000000"/>
                <w:szCs w:val="24"/>
              </w:rPr>
              <w:t>37</w:t>
            </w: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1408" w:type="dxa"/>
            <w:vAlign w:val="center"/>
          </w:tcPr>
          <w:p w:rsidR="00E1344D" w:rsidRPr="00963891" w:rsidRDefault="00DB3338" w:rsidP="00951FD7">
            <w:pPr>
              <w:jc w:val="center"/>
              <w:rPr>
                <w:color w:val="000000"/>
                <w:szCs w:val="24"/>
              </w:rPr>
            </w:pPr>
            <w:r>
              <w:rPr>
                <w:color w:val="000000"/>
                <w:szCs w:val="24"/>
              </w:rPr>
              <w:t>10,14</w:t>
            </w:r>
          </w:p>
        </w:tc>
        <w:tc>
          <w:tcPr>
            <w:tcW w:w="1408" w:type="dxa"/>
            <w:vAlign w:val="center"/>
          </w:tcPr>
          <w:p w:rsidR="00E1344D" w:rsidRPr="00963891" w:rsidRDefault="00DB3338" w:rsidP="00951FD7">
            <w:pPr>
              <w:jc w:val="center"/>
              <w:rPr>
                <w:color w:val="000000"/>
                <w:szCs w:val="24"/>
              </w:rPr>
            </w:pPr>
            <w:r>
              <w:rPr>
                <w:color w:val="000000"/>
                <w:szCs w:val="24"/>
              </w:rPr>
              <w:t>8,70</w:t>
            </w:r>
          </w:p>
        </w:tc>
        <w:tc>
          <w:tcPr>
            <w:tcW w:w="1408" w:type="dxa"/>
            <w:vAlign w:val="center"/>
          </w:tcPr>
          <w:p w:rsidR="00E1344D" w:rsidRPr="00963891" w:rsidRDefault="00DB3338" w:rsidP="00951FD7">
            <w:pPr>
              <w:jc w:val="center"/>
              <w:rPr>
                <w:color w:val="000000"/>
                <w:szCs w:val="24"/>
              </w:rPr>
            </w:pPr>
            <w:r>
              <w:rPr>
                <w:color w:val="000000"/>
                <w:szCs w:val="24"/>
              </w:rPr>
              <w:t>2,89</w:t>
            </w:r>
          </w:p>
        </w:tc>
        <w:tc>
          <w:tcPr>
            <w:tcW w:w="1408" w:type="dxa"/>
            <w:vAlign w:val="center"/>
          </w:tcPr>
          <w:p w:rsidR="00E1344D" w:rsidRPr="00963891" w:rsidRDefault="00DB3338" w:rsidP="00951FD7">
            <w:pPr>
              <w:jc w:val="center"/>
              <w:rPr>
                <w:color w:val="000000"/>
                <w:szCs w:val="24"/>
              </w:rPr>
            </w:pPr>
            <w:r>
              <w:rPr>
                <w:color w:val="000000"/>
                <w:szCs w:val="24"/>
              </w:rPr>
              <w:t>7,24</w:t>
            </w:r>
          </w:p>
        </w:tc>
        <w:tc>
          <w:tcPr>
            <w:tcW w:w="1408" w:type="dxa"/>
          </w:tcPr>
          <w:p w:rsidR="00E1344D" w:rsidRPr="00963891" w:rsidRDefault="00DB3338" w:rsidP="00951FD7">
            <w:pPr>
              <w:jc w:val="center"/>
              <w:rPr>
                <w:color w:val="000000"/>
                <w:szCs w:val="24"/>
              </w:rPr>
            </w:pPr>
            <w:r>
              <w:rPr>
                <w:color w:val="000000"/>
                <w:szCs w:val="24"/>
              </w:rPr>
              <w:t>17,40</w:t>
            </w:r>
          </w:p>
        </w:tc>
        <w:tc>
          <w:tcPr>
            <w:tcW w:w="1335" w:type="dxa"/>
            <w:vAlign w:val="center"/>
          </w:tcPr>
          <w:p w:rsidR="00E1344D" w:rsidRPr="00963891" w:rsidRDefault="00DB3338" w:rsidP="00951FD7">
            <w:pPr>
              <w:jc w:val="center"/>
              <w:rPr>
                <w:color w:val="000000"/>
                <w:szCs w:val="24"/>
              </w:rPr>
            </w:pPr>
            <w:r>
              <w:rPr>
                <w:color w:val="000000"/>
                <w:szCs w:val="24"/>
              </w:rPr>
              <w:t>53,63</w:t>
            </w:r>
          </w:p>
        </w:tc>
      </w:tr>
    </w:tbl>
    <w:p w:rsidR="00E33374" w:rsidRDefault="00E33374"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Akademik Personelin Yaş İtibarıyla Dağılımı</w:t>
      </w: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337"/>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21-25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26-30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31-35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36-40 Yaş</w:t>
            </w:r>
          </w:p>
        </w:tc>
        <w:tc>
          <w:tcPr>
            <w:tcW w:w="129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41-50 Yaş</w:t>
            </w:r>
          </w:p>
        </w:tc>
        <w:tc>
          <w:tcPr>
            <w:tcW w:w="133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51 - Üzeri</w:t>
            </w: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1292" w:type="dxa"/>
            <w:vAlign w:val="center"/>
          </w:tcPr>
          <w:p w:rsidR="00E1344D" w:rsidRPr="00963891" w:rsidRDefault="004336F4" w:rsidP="00951FD7">
            <w:pPr>
              <w:jc w:val="center"/>
              <w:rPr>
                <w:color w:val="000000"/>
                <w:szCs w:val="24"/>
              </w:rPr>
            </w:pPr>
            <w:r>
              <w:rPr>
                <w:color w:val="000000"/>
                <w:szCs w:val="24"/>
              </w:rPr>
              <w:t>-</w:t>
            </w:r>
          </w:p>
        </w:tc>
        <w:tc>
          <w:tcPr>
            <w:tcW w:w="1292" w:type="dxa"/>
            <w:vAlign w:val="center"/>
          </w:tcPr>
          <w:p w:rsidR="00E1344D" w:rsidRPr="00963891" w:rsidRDefault="004336F4" w:rsidP="00951FD7">
            <w:pPr>
              <w:jc w:val="center"/>
              <w:rPr>
                <w:color w:val="000000"/>
                <w:szCs w:val="24"/>
              </w:rPr>
            </w:pPr>
            <w:r>
              <w:rPr>
                <w:color w:val="000000"/>
                <w:szCs w:val="24"/>
              </w:rPr>
              <w:t>3</w:t>
            </w:r>
          </w:p>
        </w:tc>
        <w:tc>
          <w:tcPr>
            <w:tcW w:w="1292" w:type="dxa"/>
            <w:vAlign w:val="center"/>
          </w:tcPr>
          <w:p w:rsidR="00E1344D" w:rsidRPr="00963891" w:rsidRDefault="004336F4" w:rsidP="00951FD7">
            <w:pPr>
              <w:jc w:val="center"/>
              <w:rPr>
                <w:color w:val="000000"/>
                <w:szCs w:val="24"/>
              </w:rPr>
            </w:pPr>
            <w:r>
              <w:rPr>
                <w:color w:val="000000"/>
                <w:szCs w:val="24"/>
              </w:rPr>
              <w:t>7</w:t>
            </w:r>
          </w:p>
        </w:tc>
        <w:tc>
          <w:tcPr>
            <w:tcW w:w="1292" w:type="dxa"/>
            <w:vAlign w:val="center"/>
          </w:tcPr>
          <w:p w:rsidR="00E1344D" w:rsidRPr="00963891" w:rsidRDefault="004336F4" w:rsidP="00951FD7">
            <w:pPr>
              <w:jc w:val="center"/>
              <w:rPr>
                <w:color w:val="000000"/>
                <w:szCs w:val="24"/>
              </w:rPr>
            </w:pPr>
            <w:r>
              <w:rPr>
                <w:color w:val="000000"/>
                <w:szCs w:val="24"/>
              </w:rPr>
              <w:t>6</w:t>
            </w:r>
          </w:p>
        </w:tc>
        <w:tc>
          <w:tcPr>
            <w:tcW w:w="1293" w:type="dxa"/>
          </w:tcPr>
          <w:p w:rsidR="00E1344D" w:rsidRPr="00963891" w:rsidRDefault="004336F4" w:rsidP="00951FD7">
            <w:pPr>
              <w:jc w:val="center"/>
              <w:rPr>
                <w:color w:val="000000"/>
                <w:szCs w:val="24"/>
              </w:rPr>
            </w:pPr>
            <w:r>
              <w:rPr>
                <w:color w:val="000000"/>
                <w:szCs w:val="24"/>
              </w:rPr>
              <w:t>29</w:t>
            </w:r>
          </w:p>
        </w:tc>
        <w:tc>
          <w:tcPr>
            <w:tcW w:w="1337" w:type="dxa"/>
            <w:vAlign w:val="center"/>
          </w:tcPr>
          <w:p w:rsidR="00E1344D" w:rsidRPr="00963891" w:rsidRDefault="004336F4" w:rsidP="00951FD7">
            <w:pPr>
              <w:jc w:val="center"/>
              <w:rPr>
                <w:color w:val="000000"/>
                <w:szCs w:val="24"/>
              </w:rPr>
            </w:pPr>
            <w:r>
              <w:rPr>
                <w:color w:val="000000"/>
                <w:szCs w:val="24"/>
              </w:rPr>
              <w:t>24</w:t>
            </w: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1292" w:type="dxa"/>
            <w:vAlign w:val="center"/>
          </w:tcPr>
          <w:p w:rsidR="00E1344D" w:rsidRPr="00963891" w:rsidRDefault="004336F4" w:rsidP="00951FD7">
            <w:pPr>
              <w:jc w:val="center"/>
              <w:rPr>
                <w:color w:val="000000"/>
                <w:szCs w:val="24"/>
              </w:rPr>
            </w:pPr>
            <w:r>
              <w:rPr>
                <w:color w:val="000000"/>
                <w:szCs w:val="24"/>
              </w:rPr>
              <w:t>-</w:t>
            </w:r>
          </w:p>
        </w:tc>
        <w:tc>
          <w:tcPr>
            <w:tcW w:w="1292" w:type="dxa"/>
            <w:vAlign w:val="center"/>
          </w:tcPr>
          <w:p w:rsidR="00E1344D" w:rsidRPr="00963891" w:rsidRDefault="004336F4" w:rsidP="00951FD7">
            <w:pPr>
              <w:jc w:val="center"/>
              <w:rPr>
                <w:color w:val="000000"/>
                <w:szCs w:val="24"/>
              </w:rPr>
            </w:pPr>
            <w:r>
              <w:rPr>
                <w:color w:val="000000"/>
                <w:szCs w:val="24"/>
              </w:rPr>
              <w:t>4,35</w:t>
            </w:r>
          </w:p>
        </w:tc>
        <w:tc>
          <w:tcPr>
            <w:tcW w:w="1292" w:type="dxa"/>
            <w:vAlign w:val="center"/>
          </w:tcPr>
          <w:p w:rsidR="00E1344D" w:rsidRPr="00963891" w:rsidRDefault="004336F4" w:rsidP="00951FD7">
            <w:pPr>
              <w:jc w:val="center"/>
              <w:rPr>
                <w:color w:val="000000"/>
                <w:szCs w:val="24"/>
              </w:rPr>
            </w:pPr>
            <w:r>
              <w:rPr>
                <w:color w:val="000000"/>
                <w:szCs w:val="24"/>
              </w:rPr>
              <w:t>10,15</w:t>
            </w:r>
          </w:p>
        </w:tc>
        <w:tc>
          <w:tcPr>
            <w:tcW w:w="1292" w:type="dxa"/>
            <w:vAlign w:val="center"/>
          </w:tcPr>
          <w:p w:rsidR="00E1344D" w:rsidRPr="00963891" w:rsidRDefault="004336F4" w:rsidP="00951FD7">
            <w:pPr>
              <w:jc w:val="center"/>
              <w:rPr>
                <w:color w:val="000000"/>
                <w:szCs w:val="24"/>
              </w:rPr>
            </w:pPr>
            <w:r>
              <w:rPr>
                <w:color w:val="000000"/>
                <w:szCs w:val="24"/>
              </w:rPr>
              <w:t>8,70</w:t>
            </w:r>
          </w:p>
        </w:tc>
        <w:tc>
          <w:tcPr>
            <w:tcW w:w="1293" w:type="dxa"/>
          </w:tcPr>
          <w:p w:rsidR="00E1344D" w:rsidRPr="00963891" w:rsidRDefault="004336F4" w:rsidP="00951FD7">
            <w:pPr>
              <w:jc w:val="center"/>
              <w:rPr>
                <w:color w:val="000000"/>
                <w:szCs w:val="24"/>
              </w:rPr>
            </w:pPr>
            <w:r>
              <w:rPr>
                <w:color w:val="000000"/>
                <w:szCs w:val="24"/>
              </w:rPr>
              <w:t>42,02</w:t>
            </w:r>
          </w:p>
        </w:tc>
        <w:tc>
          <w:tcPr>
            <w:tcW w:w="1337" w:type="dxa"/>
            <w:vAlign w:val="center"/>
          </w:tcPr>
          <w:p w:rsidR="00E1344D" w:rsidRPr="00963891" w:rsidRDefault="004336F4" w:rsidP="00951FD7">
            <w:pPr>
              <w:jc w:val="center"/>
              <w:rPr>
                <w:color w:val="000000"/>
                <w:szCs w:val="24"/>
              </w:rPr>
            </w:pPr>
            <w:r>
              <w:rPr>
                <w:color w:val="000000"/>
                <w:szCs w:val="24"/>
              </w:rPr>
              <w:t>34,78</w:t>
            </w:r>
          </w:p>
        </w:tc>
      </w:tr>
    </w:tbl>
    <w:p w:rsidR="00E1344D" w:rsidRDefault="00E1344D" w:rsidP="00E1344D">
      <w:pPr>
        <w:rPr>
          <w:color w:val="000000"/>
          <w:szCs w:val="24"/>
        </w:rPr>
      </w:pPr>
    </w:p>
    <w:p w:rsidR="00E1344D" w:rsidRPr="00DE5607" w:rsidRDefault="00E1344D" w:rsidP="00DE5607">
      <w:pPr>
        <w:jc w:val="both"/>
        <w:rPr>
          <w:b/>
          <w:color w:val="548DD4" w:themeColor="text2" w:themeTint="99"/>
          <w:sz w:val="32"/>
          <w:szCs w:val="32"/>
        </w:rPr>
      </w:pPr>
      <w:r w:rsidRPr="0083605B">
        <w:rPr>
          <w:b/>
          <w:color w:val="548DD4" w:themeColor="text2" w:themeTint="99"/>
          <w:sz w:val="32"/>
          <w:szCs w:val="32"/>
        </w:rPr>
        <w:t>4.</w:t>
      </w:r>
      <w:r w:rsidR="00277F55">
        <w:rPr>
          <w:b/>
          <w:color w:val="548DD4" w:themeColor="text2" w:themeTint="99"/>
          <w:sz w:val="32"/>
          <w:szCs w:val="32"/>
        </w:rPr>
        <w:t>2.</w:t>
      </w:r>
      <w:r w:rsidR="00DE5607">
        <w:rPr>
          <w:b/>
          <w:color w:val="548DD4" w:themeColor="text2" w:themeTint="99"/>
          <w:sz w:val="32"/>
          <w:szCs w:val="32"/>
        </w:rPr>
        <w:t>- İdari Personel</w:t>
      </w:r>
    </w:p>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İdari Personel Sayısı </w:t>
      </w: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E1344D" w:rsidRPr="00963891" w:rsidTr="00951FD7">
        <w:trPr>
          <w:trHeight w:val="358"/>
        </w:trPr>
        <w:tc>
          <w:tcPr>
            <w:tcW w:w="8196" w:type="dxa"/>
            <w:gridSpan w:val="4"/>
            <w:vAlign w:val="center"/>
          </w:tcPr>
          <w:p w:rsidR="00E1344D" w:rsidRPr="00963891" w:rsidRDefault="00E1344D" w:rsidP="00951FD7">
            <w:pPr>
              <w:jc w:val="center"/>
              <w:rPr>
                <w:b/>
                <w:color w:val="000000"/>
                <w:szCs w:val="24"/>
              </w:rPr>
            </w:pPr>
            <w:r w:rsidRPr="00963891">
              <w:rPr>
                <w:b/>
                <w:color w:val="000000"/>
                <w:szCs w:val="24"/>
              </w:rPr>
              <w:t>KADROLARIN DOLULUK ORANINA GÖRE</w:t>
            </w:r>
          </w:p>
        </w:tc>
      </w:tr>
      <w:tr w:rsidR="00E1344D" w:rsidRPr="00963891" w:rsidTr="00951FD7">
        <w:trPr>
          <w:trHeight w:val="340"/>
        </w:trPr>
        <w:tc>
          <w:tcPr>
            <w:tcW w:w="3936" w:type="dxa"/>
            <w:vAlign w:val="center"/>
          </w:tcPr>
          <w:p w:rsidR="00E1344D" w:rsidRPr="00963891" w:rsidRDefault="00A44DB4" w:rsidP="00951FD7">
            <w:pPr>
              <w:rPr>
                <w:b/>
                <w:color w:val="000000"/>
                <w:szCs w:val="24"/>
              </w:rPr>
            </w:pPr>
            <w:r>
              <w:rPr>
                <w:b/>
                <w:color w:val="000000"/>
                <w:szCs w:val="24"/>
              </w:rPr>
              <w:t>Kadro</w:t>
            </w:r>
            <w:r w:rsidR="00E1344D" w:rsidRPr="00963891">
              <w:rPr>
                <w:b/>
                <w:color w:val="000000"/>
                <w:szCs w:val="24"/>
              </w:rPr>
              <w:t xml:space="preserve"> Sınıflandırması</w:t>
            </w:r>
          </w:p>
        </w:tc>
        <w:tc>
          <w:tcPr>
            <w:tcW w:w="1212" w:type="dxa"/>
            <w:vAlign w:val="center"/>
          </w:tcPr>
          <w:p w:rsidR="00E1344D" w:rsidRPr="00963891" w:rsidRDefault="00E1344D" w:rsidP="00951FD7">
            <w:pPr>
              <w:jc w:val="center"/>
              <w:rPr>
                <w:b/>
                <w:color w:val="000000"/>
                <w:szCs w:val="24"/>
              </w:rPr>
            </w:pPr>
            <w:r w:rsidRPr="00963891">
              <w:rPr>
                <w:b/>
                <w:color w:val="000000"/>
                <w:szCs w:val="24"/>
              </w:rPr>
              <w:t>Dolu</w:t>
            </w:r>
          </w:p>
        </w:tc>
        <w:tc>
          <w:tcPr>
            <w:tcW w:w="1212" w:type="dxa"/>
            <w:vAlign w:val="center"/>
          </w:tcPr>
          <w:p w:rsidR="00E1344D" w:rsidRPr="00963891" w:rsidRDefault="00E1344D" w:rsidP="00951FD7">
            <w:pPr>
              <w:jc w:val="center"/>
              <w:rPr>
                <w:b/>
                <w:color w:val="000000"/>
                <w:szCs w:val="24"/>
              </w:rPr>
            </w:pPr>
            <w:r w:rsidRPr="00963891">
              <w:rPr>
                <w:b/>
                <w:color w:val="000000"/>
                <w:szCs w:val="24"/>
              </w:rPr>
              <w:t>Boş</w:t>
            </w:r>
          </w:p>
        </w:tc>
        <w:tc>
          <w:tcPr>
            <w:tcW w:w="1836"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Genel İdari Hizmetler Sınıfı</w:t>
            </w:r>
          </w:p>
        </w:tc>
        <w:tc>
          <w:tcPr>
            <w:tcW w:w="1212" w:type="dxa"/>
            <w:vAlign w:val="center"/>
          </w:tcPr>
          <w:p w:rsidR="00E1344D" w:rsidRPr="00963891" w:rsidRDefault="00EE257F" w:rsidP="00951FD7">
            <w:pPr>
              <w:jc w:val="center"/>
              <w:rPr>
                <w:color w:val="000000"/>
                <w:szCs w:val="24"/>
              </w:rPr>
            </w:pPr>
            <w:r>
              <w:rPr>
                <w:color w:val="000000"/>
                <w:szCs w:val="24"/>
              </w:rPr>
              <w:t>6</w:t>
            </w: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E257F" w:rsidP="00951FD7">
            <w:pPr>
              <w:jc w:val="center"/>
              <w:rPr>
                <w:color w:val="000000"/>
                <w:szCs w:val="24"/>
              </w:rPr>
            </w:pPr>
            <w:r>
              <w:rPr>
                <w:color w:val="000000"/>
                <w:szCs w:val="24"/>
              </w:rPr>
              <w:t>6</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Sağlık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Teknik Hizmetler Sınıfı</w:t>
            </w:r>
          </w:p>
        </w:tc>
        <w:tc>
          <w:tcPr>
            <w:tcW w:w="1212" w:type="dxa"/>
            <w:vAlign w:val="center"/>
          </w:tcPr>
          <w:p w:rsidR="00E1344D" w:rsidRPr="00963891" w:rsidRDefault="00EE257F" w:rsidP="00951FD7">
            <w:pPr>
              <w:jc w:val="center"/>
              <w:rPr>
                <w:color w:val="000000"/>
                <w:szCs w:val="24"/>
              </w:rPr>
            </w:pPr>
            <w:r>
              <w:rPr>
                <w:color w:val="000000"/>
                <w:szCs w:val="24"/>
              </w:rPr>
              <w:t>1</w:t>
            </w: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E257F" w:rsidP="00951FD7">
            <w:pPr>
              <w:jc w:val="center"/>
              <w:rPr>
                <w:color w:val="000000"/>
                <w:szCs w:val="24"/>
              </w:rPr>
            </w:pPr>
            <w:r>
              <w:rPr>
                <w:color w:val="000000"/>
                <w:szCs w:val="24"/>
              </w:rPr>
              <w:t>1</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Eğitim ve Öğretim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Avukatlık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Cs/>
                <w:color w:val="000000"/>
                <w:szCs w:val="24"/>
              </w:rPr>
              <w:t>Yardımcı Hizmetler Sınıfı</w:t>
            </w:r>
            <w:r w:rsidR="00DE5607">
              <w:rPr>
                <w:bCs/>
                <w:color w:val="000000"/>
                <w:szCs w:val="24"/>
              </w:rPr>
              <w:t xml:space="preserve"> (4/D)</w:t>
            </w:r>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3936" w:type="dxa"/>
            <w:vAlign w:val="center"/>
          </w:tcPr>
          <w:p w:rsidR="00E1344D" w:rsidRPr="00963891" w:rsidRDefault="00C8298C" w:rsidP="00951FD7">
            <w:pPr>
              <w:rPr>
                <w:bCs/>
                <w:color w:val="000000"/>
                <w:szCs w:val="24"/>
              </w:rPr>
            </w:pPr>
            <w:proofErr w:type="gramStart"/>
            <w:r>
              <w:rPr>
                <w:bCs/>
                <w:color w:val="000000"/>
                <w:szCs w:val="24"/>
              </w:rPr>
              <w:t>………</w:t>
            </w:r>
            <w:proofErr w:type="gramEnd"/>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C8298C" w:rsidRPr="00963891" w:rsidTr="00951FD7">
        <w:trPr>
          <w:trHeight w:val="340"/>
        </w:trPr>
        <w:tc>
          <w:tcPr>
            <w:tcW w:w="3936" w:type="dxa"/>
            <w:vAlign w:val="center"/>
          </w:tcPr>
          <w:p w:rsidR="00C8298C" w:rsidRPr="00963891" w:rsidRDefault="001B5BA3" w:rsidP="00951FD7">
            <w:pPr>
              <w:rPr>
                <w:b/>
                <w:color w:val="000000"/>
                <w:szCs w:val="24"/>
              </w:rPr>
            </w:pPr>
            <w:r>
              <w:rPr>
                <w:b/>
                <w:color w:val="000000"/>
                <w:szCs w:val="24"/>
              </w:rPr>
              <w:t>TOPLAM</w:t>
            </w:r>
          </w:p>
        </w:tc>
        <w:tc>
          <w:tcPr>
            <w:tcW w:w="1212" w:type="dxa"/>
            <w:vAlign w:val="center"/>
          </w:tcPr>
          <w:p w:rsidR="00C8298C" w:rsidRPr="00963891" w:rsidRDefault="00EE257F" w:rsidP="00951FD7">
            <w:pPr>
              <w:jc w:val="center"/>
              <w:rPr>
                <w:bCs/>
                <w:color w:val="000000"/>
                <w:szCs w:val="24"/>
              </w:rPr>
            </w:pPr>
            <w:r>
              <w:rPr>
                <w:bCs/>
                <w:color w:val="000000"/>
                <w:szCs w:val="24"/>
              </w:rPr>
              <w:t>7</w:t>
            </w:r>
          </w:p>
        </w:tc>
        <w:tc>
          <w:tcPr>
            <w:tcW w:w="1212" w:type="dxa"/>
            <w:vAlign w:val="center"/>
          </w:tcPr>
          <w:p w:rsidR="00C8298C" w:rsidRPr="00963891" w:rsidRDefault="00C8298C" w:rsidP="00951FD7">
            <w:pPr>
              <w:jc w:val="center"/>
              <w:rPr>
                <w:b/>
                <w:color w:val="000000"/>
                <w:szCs w:val="24"/>
              </w:rPr>
            </w:pPr>
          </w:p>
        </w:tc>
        <w:tc>
          <w:tcPr>
            <w:tcW w:w="1836" w:type="dxa"/>
            <w:vAlign w:val="center"/>
          </w:tcPr>
          <w:p w:rsidR="00C8298C" w:rsidRPr="00963891" w:rsidRDefault="00EE257F" w:rsidP="00951FD7">
            <w:pPr>
              <w:jc w:val="center"/>
              <w:rPr>
                <w:b/>
                <w:color w:val="000000"/>
                <w:szCs w:val="24"/>
              </w:rPr>
            </w:pPr>
            <w:r>
              <w:rPr>
                <w:b/>
                <w:color w:val="000000"/>
                <w:szCs w:val="24"/>
              </w:rPr>
              <w:t>7</w:t>
            </w:r>
          </w:p>
        </w:tc>
      </w:tr>
    </w:tbl>
    <w:p w:rsidR="00F5420B" w:rsidRDefault="00F5420B" w:rsidP="00E1344D">
      <w:pPr>
        <w:jc w:val="both"/>
        <w:rPr>
          <w:b/>
          <w:i/>
          <w:color w:val="548DD4" w:themeColor="text2" w:themeTint="99"/>
          <w:sz w:val="28"/>
          <w:szCs w:val="28"/>
        </w:rPr>
      </w:pPr>
    </w:p>
    <w:p w:rsidR="00EE257F" w:rsidRDefault="00EE257F"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 İdari Personel Atamaları </w:t>
      </w:r>
    </w:p>
    <w:tbl>
      <w:tblPr>
        <w:tblW w:w="86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194"/>
      </w:tblGrid>
      <w:tr w:rsidR="00E1344D" w:rsidRPr="00963891" w:rsidTr="00951FD7">
        <w:trPr>
          <w:trHeight w:val="409"/>
        </w:trPr>
        <w:tc>
          <w:tcPr>
            <w:tcW w:w="1194" w:type="dxa"/>
          </w:tcPr>
          <w:p w:rsidR="00E1344D" w:rsidRPr="00963891" w:rsidRDefault="00E1344D" w:rsidP="00951FD7">
            <w:pPr>
              <w:jc w:val="both"/>
              <w:rPr>
                <w:color w:val="000000"/>
                <w:szCs w:val="24"/>
              </w:rPr>
            </w:pP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GİHS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SHS</w:t>
            </w: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EÖHS</w:t>
            </w:r>
          </w:p>
        </w:tc>
        <w:tc>
          <w:tcPr>
            <w:tcW w:w="891" w:type="dxa"/>
            <w:vAlign w:val="center"/>
          </w:tcPr>
          <w:p w:rsidR="00E1344D" w:rsidRPr="00F5420B" w:rsidRDefault="00E1344D" w:rsidP="000D2575">
            <w:pPr>
              <w:jc w:val="center"/>
              <w:rPr>
                <w:bCs/>
                <w:color w:val="000000"/>
                <w:sz w:val="22"/>
                <w:szCs w:val="22"/>
              </w:rPr>
            </w:pPr>
            <w:r w:rsidRPr="00F5420B">
              <w:rPr>
                <w:bCs/>
                <w:color w:val="000000"/>
                <w:sz w:val="22"/>
                <w:szCs w:val="22"/>
              </w:rPr>
              <w:t>A</w:t>
            </w:r>
            <w:r w:rsidR="000D2575" w:rsidRPr="00F5420B">
              <w:rPr>
                <w:bCs/>
                <w:color w:val="000000"/>
                <w:sz w:val="22"/>
                <w:szCs w:val="22"/>
              </w:rPr>
              <w:t>V</w:t>
            </w:r>
            <w:r w:rsidRPr="00F5420B">
              <w:rPr>
                <w:bCs/>
                <w:color w:val="000000"/>
                <w:sz w:val="22"/>
                <w:szCs w:val="22"/>
              </w:rPr>
              <w: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DHS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YHS</w:t>
            </w:r>
          </w:p>
        </w:tc>
        <w:tc>
          <w:tcPr>
            <w:tcW w:w="1194" w:type="dxa"/>
            <w:vAlign w:val="center"/>
          </w:tcPr>
          <w:p w:rsidR="00E1344D" w:rsidRPr="00F5420B" w:rsidRDefault="001B5BA3" w:rsidP="00951FD7">
            <w:pPr>
              <w:jc w:val="center"/>
              <w:rPr>
                <w:bCs/>
                <w:color w:val="000000"/>
                <w:sz w:val="22"/>
                <w:szCs w:val="22"/>
              </w:rPr>
            </w:pPr>
            <w:r w:rsidRPr="00F5420B">
              <w:rPr>
                <w:bCs/>
                <w:color w:val="000000"/>
                <w:sz w:val="22"/>
                <w:szCs w:val="22"/>
              </w:rPr>
              <w:t>TOPLAM</w:t>
            </w:r>
          </w:p>
        </w:tc>
      </w:tr>
      <w:tr w:rsidR="00E1344D" w:rsidRPr="00963891" w:rsidTr="00951FD7">
        <w:trPr>
          <w:trHeight w:val="340"/>
        </w:trPr>
        <w:tc>
          <w:tcPr>
            <w:tcW w:w="1194" w:type="dxa"/>
            <w:vAlign w:val="center"/>
          </w:tcPr>
          <w:p w:rsidR="00E1344D" w:rsidRPr="00963891" w:rsidRDefault="00E1344D" w:rsidP="00951FD7">
            <w:pPr>
              <w:rPr>
                <w:color w:val="000000"/>
                <w:szCs w:val="24"/>
              </w:rPr>
            </w:pPr>
            <w:r w:rsidRPr="00963891">
              <w:rPr>
                <w:color w:val="000000"/>
                <w:szCs w:val="24"/>
              </w:rPr>
              <w:t>Açıktan</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1194" w:type="dxa"/>
            <w:vAlign w:val="center"/>
          </w:tcPr>
          <w:p w:rsidR="00E1344D" w:rsidRPr="00963891" w:rsidRDefault="00E1344D" w:rsidP="00951FD7">
            <w:pPr>
              <w:rPr>
                <w:color w:val="000000"/>
                <w:szCs w:val="24"/>
              </w:rPr>
            </w:pPr>
            <w:r w:rsidRPr="00963891">
              <w:rPr>
                <w:color w:val="000000"/>
                <w:szCs w:val="24"/>
              </w:rPr>
              <w:t>Naklen</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1194" w:type="dxa"/>
            <w:vAlign w:val="center"/>
          </w:tcPr>
          <w:p w:rsidR="00E1344D" w:rsidRPr="00963891" w:rsidRDefault="001B5BA3" w:rsidP="00951FD7">
            <w:pPr>
              <w:rPr>
                <w:color w:val="000000"/>
                <w:szCs w:val="24"/>
              </w:rPr>
            </w:pPr>
            <w:r>
              <w:rPr>
                <w:b/>
                <w:bCs/>
                <w:color w:val="000000"/>
                <w:szCs w:val="24"/>
              </w:rPr>
              <w:t>TOPLAM</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İdari Personel </w:t>
      </w:r>
      <w:r w:rsidR="00E1505F">
        <w:rPr>
          <w:b/>
          <w:i/>
          <w:color w:val="548DD4" w:themeColor="text2" w:themeTint="99"/>
          <w:sz w:val="28"/>
          <w:szCs w:val="28"/>
        </w:rPr>
        <w:t>Ü</w:t>
      </w:r>
      <w:r w:rsidRPr="0083605B">
        <w:rPr>
          <w:b/>
          <w:i/>
          <w:color w:val="548DD4" w:themeColor="text2" w:themeTint="99"/>
          <w:sz w:val="28"/>
          <w:szCs w:val="28"/>
        </w:rPr>
        <w:t xml:space="preserve">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1294"/>
      </w:tblGrid>
      <w:tr w:rsidR="00E1344D" w:rsidRPr="00963891" w:rsidTr="00951FD7">
        <w:trPr>
          <w:trHeight w:val="345"/>
        </w:trPr>
        <w:tc>
          <w:tcPr>
            <w:tcW w:w="2958" w:type="dxa"/>
            <w:vAlign w:val="center"/>
          </w:tcPr>
          <w:p w:rsidR="00E1344D" w:rsidRPr="00963891" w:rsidRDefault="00E1344D" w:rsidP="00951FD7">
            <w:pPr>
              <w:rPr>
                <w:b/>
                <w:bCs/>
                <w:color w:val="000000"/>
                <w:szCs w:val="24"/>
              </w:rPr>
            </w:pPr>
            <w:r w:rsidRPr="00963891">
              <w:rPr>
                <w:b/>
                <w:bCs/>
                <w:color w:val="000000"/>
                <w:szCs w:val="24"/>
              </w:rPr>
              <w:t>Eski Unvanı</w:t>
            </w:r>
          </w:p>
        </w:tc>
        <w:tc>
          <w:tcPr>
            <w:tcW w:w="3143" w:type="dxa"/>
            <w:vAlign w:val="center"/>
          </w:tcPr>
          <w:p w:rsidR="00E1344D" w:rsidRPr="00963891" w:rsidRDefault="00E1344D" w:rsidP="00951FD7">
            <w:pPr>
              <w:rPr>
                <w:b/>
                <w:bCs/>
                <w:color w:val="000000"/>
                <w:szCs w:val="24"/>
              </w:rPr>
            </w:pPr>
            <w:r w:rsidRPr="00963891">
              <w:rPr>
                <w:b/>
                <w:bCs/>
                <w:color w:val="000000"/>
                <w:szCs w:val="24"/>
              </w:rPr>
              <w:t>Yeni Unvanı</w:t>
            </w:r>
          </w:p>
        </w:tc>
        <w:tc>
          <w:tcPr>
            <w:tcW w:w="1294" w:type="dxa"/>
            <w:vAlign w:val="center"/>
          </w:tcPr>
          <w:p w:rsidR="00E1344D" w:rsidRPr="00963891" w:rsidRDefault="00E1344D" w:rsidP="00951FD7">
            <w:pPr>
              <w:jc w:val="center"/>
              <w:rPr>
                <w:b/>
                <w:bCs/>
                <w:color w:val="000000"/>
                <w:szCs w:val="24"/>
              </w:rPr>
            </w:pPr>
            <w:r w:rsidRPr="00963891">
              <w:rPr>
                <w:b/>
                <w:bCs/>
                <w:color w:val="000000"/>
                <w:szCs w:val="24"/>
              </w:rPr>
              <w:t>Sayı</w:t>
            </w:r>
          </w:p>
          <w:p w:rsidR="00E1344D" w:rsidRPr="00963891" w:rsidRDefault="00E1344D" w:rsidP="00951FD7">
            <w:pPr>
              <w:jc w:val="center"/>
              <w:rPr>
                <w:b/>
                <w:bCs/>
                <w:color w:val="000000"/>
                <w:szCs w:val="24"/>
              </w:rPr>
            </w:pPr>
            <w:r w:rsidRPr="00963891">
              <w:rPr>
                <w:b/>
                <w:bCs/>
                <w:color w:val="000000"/>
                <w:szCs w:val="24"/>
              </w:rPr>
              <w:t>(Kişi)</w:t>
            </w:r>
          </w:p>
        </w:tc>
      </w:tr>
      <w:tr w:rsidR="00E1344D" w:rsidRPr="00963891" w:rsidTr="00951FD7">
        <w:trPr>
          <w:trHeight w:val="320"/>
        </w:trPr>
        <w:tc>
          <w:tcPr>
            <w:tcW w:w="2958" w:type="dxa"/>
            <w:vAlign w:val="center"/>
          </w:tcPr>
          <w:p w:rsidR="00E1344D" w:rsidRPr="00963891" w:rsidRDefault="00E1344D" w:rsidP="00951FD7">
            <w:pPr>
              <w:rPr>
                <w:color w:val="000000"/>
                <w:szCs w:val="24"/>
              </w:rPr>
            </w:pPr>
          </w:p>
        </w:tc>
        <w:tc>
          <w:tcPr>
            <w:tcW w:w="3143" w:type="dxa"/>
            <w:vAlign w:val="center"/>
          </w:tcPr>
          <w:p w:rsidR="00E1344D" w:rsidRPr="00963891" w:rsidRDefault="00E1344D" w:rsidP="00951FD7">
            <w:pPr>
              <w:rPr>
                <w:color w:val="000000"/>
                <w:szCs w:val="24"/>
              </w:rPr>
            </w:pPr>
          </w:p>
        </w:tc>
        <w:tc>
          <w:tcPr>
            <w:tcW w:w="1294" w:type="dxa"/>
            <w:vAlign w:val="center"/>
          </w:tcPr>
          <w:p w:rsidR="00E1344D" w:rsidRPr="00963891" w:rsidRDefault="00E1344D" w:rsidP="00951FD7">
            <w:pPr>
              <w:jc w:val="center"/>
              <w:rPr>
                <w:color w:val="000000"/>
                <w:szCs w:val="24"/>
              </w:rPr>
            </w:pPr>
          </w:p>
        </w:tc>
      </w:tr>
      <w:tr w:rsidR="00E1344D" w:rsidRPr="00963891" w:rsidTr="00951FD7">
        <w:trPr>
          <w:trHeight w:val="320"/>
        </w:trPr>
        <w:tc>
          <w:tcPr>
            <w:tcW w:w="2958" w:type="dxa"/>
            <w:vAlign w:val="center"/>
          </w:tcPr>
          <w:p w:rsidR="00E1344D" w:rsidRPr="00963891" w:rsidRDefault="00E1344D" w:rsidP="00951FD7">
            <w:pPr>
              <w:rPr>
                <w:color w:val="000000"/>
                <w:szCs w:val="24"/>
              </w:rPr>
            </w:pPr>
          </w:p>
        </w:tc>
        <w:tc>
          <w:tcPr>
            <w:tcW w:w="3143" w:type="dxa"/>
            <w:vAlign w:val="center"/>
          </w:tcPr>
          <w:p w:rsidR="00E1344D" w:rsidRPr="00963891" w:rsidRDefault="00E1344D" w:rsidP="00951FD7">
            <w:pPr>
              <w:rPr>
                <w:color w:val="000000"/>
                <w:szCs w:val="24"/>
              </w:rPr>
            </w:pPr>
          </w:p>
        </w:tc>
        <w:tc>
          <w:tcPr>
            <w:tcW w:w="1294" w:type="dxa"/>
            <w:vAlign w:val="center"/>
          </w:tcPr>
          <w:p w:rsidR="00E1344D" w:rsidRPr="00963891" w:rsidRDefault="00E1344D" w:rsidP="00951FD7">
            <w:pPr>
              <w:jc w:val="center"/>
              <w:rPr>
                <w:color w:val="000000"/>
                <w:szCs w:val="24"/>
              </w:rPr>
            </w:pPr>
          </w:p>
        </w:tc>
      </w:tr>
      <w:tr w:rsidR="00E1344D" w:rsidRPr="00963891" w:rsidTr="00951FD7">
        <w:trPr>
          <w:trHeight w:val="320"/>
        </w:trPr>
        <w:tc>
          <w:tcPr>
            <w:tcW w:w="6101" w:type="dxa"/>
            <w:gridSpan w:val="2"/>
            <w:vAlign w:val="center"/>
          </w:tcPr>
          <w:p w:rsidR="00E1344D" w:rsidRPr="00963891" w:rsidRDefault="001B5BA3" w:rsidP="00951FD7">
            <w:pPr>
              <w:rPr>
                <w:color w:val="000000"/>
                <w:szCs w:val="24"/>
              </w:rPr>
            </w:pPr>
            <w:r>
              <w:rPr>
                <w:b/>
                <w:bCs/>
                <w:color w:val="000000"/>
                <w:szCs w:val="24"/>
              </w:rPr>
              <w:t>TOPLAM</w:t>
            </w:r>
          </w:p>
        </w:tc>
        <w:tc>
          <w:tcPr>
            <w:tcW w:w="1294" w:type="dxa"/>
            <w:vAlign w:val="center"/>
          </w:tcPr>
          <w:p w:rsidR="00E1344D" w:rsidRPr="00963891" w:rsidRDefault="00E1344D" w:rsidP="00951FD7">
            <w:pPr>
              <w:jc w:val="center"/>
              <w:rPr>
                <w:color w:val="000000"/>
                <w:szCs w:val="24"/>
              </w:rPr>
            </w:pPr>
          </w:p>
        </w:tc>
      </w:tr>
    </w:tbl>
    <w:p w:rsidR="007B2536" w:rsidRDefault="007B2536"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Üniversitemizden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1194"/>
      </w:tblGrid>
      <w:tr w:rsidR="00E1344D" w:rsidRPr="00963891" w:rsidTr="0083605B">
        <w:trPr>
          <w:cantSplit/>
          <w:trHeight w:val="511"/>
        </w:trPr>
        <w:tc>
          <w:tcPr>
            <w:tcW w:w="1432" w:type="dxa"/>
            <w:vAlign w:val="center"/>
          </w:tcPr>
          <w:p w:rsidR="00E1344D" w:rsidRPr="00963891" w:rsidRDefault="00E1344D" w:rsidP="00951FD7">
            <w:pPr>
              <w:rPr>
                <w:color w:val="000000"/>
                <w:szCs w:val="24"/>
              </w:rPr>
            </w:pPr>
          </w:p>
        </w:tc>
        <w:tc>
          <w:tcPr>
            <w:tcW w:w="845" w:type="dxa"/>
            <w:vAlign w:val="center"/>
          </w:tcPr>
          <w:p w:rsidR="00E1344D" w:rsidRPr="00963891" w:rsidRDefault="00E1344D" w:rsidP="00951FD7">
            <w:pPr>
              <w:jc w:val="center"/>
              <w:rPr>
                <w:b/>
                <w:color w:val="000000"/>
                <w:szCs w:val="24"/>
              </w:rPr>
            </w:pPr>
            <w:r w:rsidRPr="00963891">
              <w:rPr>
                <w:b/>
                <w:color w:val="000000"/>
                <w:szCs w:val="24"/>
              </w:rPr>
              <w:t>GİHS</w:t>
            </w:r>
          </w:p>
        </w:tc>
        <w:tc>
          <w:tcPr>
            <w:tcW w:w="841" w:type="dxa"/>
            <w:vAlign w:val="center"/>
          </w:tcPr>
          <w:p w:rsidR="00E1344D" w:rsidRPr="00963891" w:rsidRDefault="00E1344D" w:rsidP="00951FD7">
            <w:pPr>
              <w:jc w:val="center"/>
              <w:rPr>
                <w:b/>
                <w:color w:val="000000"/>
                <w:szCs w:val="24"/>
              </w:rPr>
            </w:pPr>
            <w:r w:rsidRPr="00963891">
              <w:rPr>
                <w:b/>
                <w:color w:val="000000"/>
                <w:szCs w:val="24"/>
              </w:rPr>
              <w:t>SHS</w:t>
            </w:r>
          </w:p>
        </w:tc>
        <w:tc>
          <w:tcPr>
            <w:tcW w:w="842" w:type="dxa"/>
            <w:vAlign w:val="center"/>
          </w:tcPr>
          <w:p w:rsidR="00E1344D" w:rsidRPr="00963891" w:rsidRDefault="00E1344D" w:rsidP="00951FD7">
            <w:pPr>
              <w:jc w:val="center"/>
              <w:rPr>
                <w:b/>
                <w:color w:val="000000"/>
                <w:szCs w:val="24"/>
              </w:rPr>
            </w:pPr>
            <w:r w:rsidRPr="00963891">
              <w:rPr>
                <w:b/>
                <w:color w:val="000000"/>
                <w:szCs w:val="24"/>
              </w:rPr>
              <w:t>THS</w:t>
            </w:r>
          </w:p>
        </w:tc>
        <w:tc>
          <w:tcPr>
            <w:tcW w:w="848" w:type="dxa"/>
            <w:vAlign w:val="center"/>
          </w:tcPr>
          <w:p w:rsidR="00E1344D" w:rsidRPr="00963891" w:rsidRDefault="00E1344D" w:rsidP="00951FD7">
            <w:pPr>
              <w:jc w:val="center"/>
              <w:rPr>
                <w:b/>
                <w:color w:val="000000"/>
                <w:szCs w:val="24"/>
              </w:rPr>
            </w:pPr>
            <w:r w:rsidRPr="00963891">
              <w:rPr>
                <w:b/>
                <w:color w:val="000000"/>
                <w:szCs w:val="24"/>
              </w:rPr>
              <w:t>EÖHS</w:t>
            </w:r>
          </w:p>
        </w:tc>
        <w:tc>
          <w:tcPr>
            <w:tcW w:w="894" w:type="dxa"/>
            <w:vAlign w:val="center"/>
          </w:tcPr>
          <w:p w:rsidR="00E1344D" w:rsidRPr="00963891" w:rsidRDefault="00E1344D" w:rsidP="00744A61">
            <w:pPr>
              <w:jc w:val="center"/>
              <w:rPr>
                <w:b/>
                <w:color w:val="000000"/>
                <w:szCs w:val="24"/>
              </w:rPr>
            </w:pPr>
            <w:r w:rsidRPr="00963891">
              <w:rPr>
                <w:b/>
                <w:color w:val="000000"/>
                <w:szCs w:val="24"/>
              </w:rPr>
              <w:t>A</w:t>
            </w:r>
            <w:r w:rsidR="00744A61">
              <w:rPr>
                <w:b/>
                <w:color w:val="000000"/>
                <w:szCs w:val="24"/>
              </w:rPr>
              <w:t>V</w:t>
            </w:r>
            <w:r w:rsidRPr="00963891">
              <w:rPr>
                <w:b/>
                <w:color w:val="000000"/>
                <w:szCs w:val="24"/>
              </w:rPr>
              <w:t>.H</w:t>
            </w:r>
            <w:r w:rsidR="00744A61">
              <w:rPr>
                <w:b/>
                <w:color w:val="000000"/>
                <w:szCs w:val="24"/>
              </w:rPr>
              <w:t>Z</w:t>
            </w:r>
          </w:p>
        </w:tc>
        <w:tc>
          <w:tcPr>
            <w:tcW w:w="843" w:type="dxa"/>
            <w:vAlign w:val="center"/>
          </w:tcPr>
          <w:p w:rsidR="00E1344D" w:rsidRPr="00963891" w:rsidRDefault="00E1344D" w:rsidP="00951FD7">
            <w:pPr>
              <w:jc w:val="center"/>
              <w:rPr>
                <w:b/>
                <w:color w:val="000000"/>
                <w:szCs w:val="24"/>
              </w:rPr>
            </w:pPr>
            <w:r w:rsidRPr="00963891">
              <w:rPr>
                <w:b/>
                <w:color w:val="000000"/>
                <w:szCs w:val="24"/>
              </w:rPr>
              <w:t>DHS</w:t>
            </w:r>
          </w:p>
        </w:tc>
        <w:tc>
          <w:tcPr>
            <w:tcW w:w="843" w:type="dxa"/>
            <w:vAlign w:val="center"/>
          </w:tcPr>
          <w:p w:rsidR="00E1344D" w:rsidRPr="00963891" w:rsidRDefault="00E1344D" w:rsidP="00951FD7">
            <w:pPr>
              <w:jc w:val="center"/>
              <w:rPr>
                <w:b/>
                <w:color w:val="000000"/>
                <w:szCs w:val="24"/>
              </w:rPr>
            </w:pPr>
            <w:r w:rsidRPr="00963891">
              <w:rPr>
                <w:b/>
                <w:color w:val="000000"/>
                <w:szCs w:val="24"/>
              </w:rPr>
              <w:t>YHS</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 xml:space="preserve">Nakil </w:t>
            </w:r>
          </w:p>
        </w:tc>
        <w:tc>
          <w:tcPr>
            <w:tcW w:w="845" w:type="dxa"/>
            <w:vAlign w:val="center"/>
          </w:tcPr>
          <w:p w:rsidR="00E1344D" w:rsidRPr="00963891" w:rsidRDefault="00CB6135" w:rsidP="00951FD7">
            <w:pPr>
              <w:rPr>
                <w:color w:val="000000"/>
                <w:szCs w:val="24"/>
              </w:rPr>
            </w:pPr>
            <w:r>
              <w:rPr>
                <w:color w:val="000000"/>
                <w:szCs w:val="24"/>
              </w:rPr>
              <w:t>1</w:t>
            </w: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CB6135" w:rsidP="00951FD7">
            <w:pPr>
              <w:rPr>
                <w:color w:val="000000"/>
                <w:szCs w:val="24"/>
              </w:rPr>
            </w:pPr>
            <w:r>
              <w:rPr>
                <w:color w:val="000000"/>
                <w:szCs w:val="24"/>
              </w:rPr>
              <w:t>1</w:t>
            </w: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İstifa</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Emekli</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İlişik Kesme</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Vefat</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bCs/>
                <w:color w:val="000000"/>
                <w:szCs w:val="24"/>
              </w:rPr>
            </w:pPr>
            <w:r w:rsidRPr="00963891">
              <w:rPr>
                <w:bCs/>
                <w:color w:val="000000"/>
                <w:szCs w:val="24"/>
              </w:rPr>
              <w:t>Diğer</w:t>
            </w:r>
          </w:p>
        </w:tc>
        <w:tc>
          <w:tcPr>
            <w:tcW w:w="845" w:type="dxa"/>
            <w:vAlign w:val="center"/>
          </w:tcPr>
          <w:p w:rsidR="00E1344D" w:rsidRPr="00963891" w:rsidRDefault="00E1344D" w:rsidP="00951FD7">
            <w:pPr>
              <w:rPr>
                <w:b/>
                <w:bCs/>
                <w:color w:val="000000"/>
                <w:szCs w:val="24"/>
              </w:rPr>
            </w:pPr>
          </w:p>
        </w:tc>
        <w:tc>
          <w:tcPr>
            <w:tcW w:w="841" w:type="dxa"/>
            <w:vAlign w:val="center"/>
          </w:tcPr>
          <w:p w:rsidR="00E1344D" w:rsidRPr="00963891" w:rsidRDefault="00E1344D" w:rsidP="00951FD7">
            <w:pPr>
              <w:rPr>
                <w:b/>
                <w:bCs/>
                <w:color w:val="000000"/>
                <w:szCs w:val="24"/>
              </w:rPr>
            </w:pPr>
          </w:p>
        </w:tc>
        <w:tc>
          <w:tcPr>
            <w:tcW w:w="842" w:type="dxa"/>
            <w:vAlign w:val="center"/>
          </w:tcPr>
          <w:p w:rsidR="00E1344D" w:rsidRPr="00963891" w:rsidRDefault="00E1344D" w:rsidP="00951FD7">
            <w:pPr>
              <w:rPr>
                <w:b/>
                <w:bCs/>
                <w:color w:val="000000"/>
                <w:szCs w:val="24"/>
              </w:rPr>
            </w:pPr>
          </w:p>
        </w:tc>
        <w:tc>
          <w:tcPr>
            <w:tcW w:w="848" w:type="dxa"/>
            <w:vAlign w:val="center"/>
          </w:tcPr>
          <w:p w:rsidR="00E1344D" w:rsidRPr="00963891" w:rsidRDefault="00E1344D" w:rsidP="00951FD7">
            <w:pPr>
              <w:rPr>
                <w:b/>
                <w:bCs/>
                <w:color w:val="000000"/>
                <w:szCs w:val="24"/>
              </w:rPr>
            </w:pPr>
          </w:p>
        </w:tc>
        <w:tc>
          <w:tcPr>
            <w:tcW w:w="894"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1194" w:type="dxa"/>
            <w:vAlign w:val="center"/>
          </w:tcPr>
          <w:p w:rsidR="00E1344D" w:rsidRPr="00963891" w:rsidRDefault="00E1344D" w:rsidP="00951FD7">
            <w:pPr>
              <w:rPr>
                <w:b/>
                <w:bCs/>
                <w:color w:val="000000"/>
                <w:szCs w:val="24"/>
              </w:rPr>
            </w:pPr>
          </w:p>
        </w:tc>
      </w:tr>
      <w:tr w:rsidR="00E1344D" w:rsidRPr="00963891" w:rsidTr="0083605B">
        <w:trPr>
          <w:trHeight w:val="340"/>
        </w:trPr>
        <w:tc>
          <w:tcPr>
            <w:tcW w:w="1432" w:type="dxa"/>
            <w:vAlign w:val="center"/>
          </w:tcPr>
          <w:p w:rsidR="00E1344D" w:rsidRPr="00963891" w:rsidRDefault="001B5BA3" w:rsidP="00951FD7">
            <w:pPr>
              <w:rPr>
                <w:bCs/>
                <w:color w:val="000000"/>
                <w:szCs w:val="24"/>
              </w:rPr>
            </w:pPr>
            <w:r>
              <w:rPr>
                <w:b/>
                <w:color w:val="000000"/>
                <w:szCs w:val="24"/>
              </w:rPr>
              <w:t>TOPLAM</w:t>
            </w:r>
          </w:p>
        </w:tc>
        <w:tc>
          <w:tcPr>
            <w:tcW w:w="845" w:type="dxa"/>
            <w:vAlign w:val="center"/>
          </w:tcPr>
          <w:p w:rsidR="00E1344D" w:rsidRPr="00963891" w:rsidRDefault="00CB6135" w:rsidP="00951FD7">
            <w:pPr>
              <w:rPr>
                <w:b/>
                <w:bCs/>
                <w:color w:val="000000"/>
                <w:szCs w:val="24"/>
              </w:rPr>
            </w:pPr>
            <w:r>
              <w:rPr>
                <w:b/>
                <w:bCs/>
                <w:color w:val="000000"/>
                <w:szCs w:val="24"/>
              </w:rPr>
              <w:t>1</w:t>
            </w:r>
          </w:p>
        </w:tc>
        <w:tc>
          <w:tcPr>
            <w:tcW w:w="841" w:type="dxa"/>
            <w:vAlign w:val="center"/>
          </w:tcPr>
          <w:p w:rsidR="00E1344D" w:rsidRPr="00963891" w:rsidRDefault="00E1344D" w:rsidP="00951FD7">
            <w:pPr>
              <w:rPr>
                <w:b/>
                <w:bCs/>
                <w:color w:val="000000"/>
                <w:szCs w:val="24"/>
              </w:rPr>
            </w:pPr>
          </w:p>
        </w:tc>
        <w:tc>
          <w:tcPr>
            <w:tcW w:w="842" w:type="dxa"/>
            <w:vAlign w:val="center"/>
          </w:tcPr>
          <w:p w:rsidR="00E1344D" w:rsidRPr="00963891" w:rsidRDefault="00E1344D" w:rsidP="00951FD7">
            <w:pPr>
              <w:rPr>
                <w:b/>
                <w:bCs/>
                <w:color w:val="000000"/>
                <w:szCs w:val="24"/>
              </w:rPr>
            </w:pPr>
          </w:p>
        </w:tc>
        <w:tc>
          <w:tcPr>
            <w:tcW w:w="848" w:type="dxa"/>
            <w:vAlign w:val="center"/>
          </w:tcPr>
          <w:p w:rsidR="00E1344D" w:rsidRPr="00963891" w:rsidRDefault="00E1344D" w:rsidP="00951FD7">
            <w:pPr>
              <w:rPr>
                <w:b/>
                <w:bCs/>
                <w:color w:val="000000"/>
                <w:szCs w:val="24"/>
              </w:rPr>
            </w:pPr>
          </w:p>
        </w:tc>
        <w:tc>
          <w:tcPr>
            <w:tcW w:w="894"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1194" w:type="dxa"/>
            <w:vAlign w:val="center"/>
          </w:tcPr>
          <w:p w:rsidR="00E1344D" w:rsidRPr="00963891" w:rsidRDefault="00CB6135" w:rsidP="00951FD7">
            <w:pPr>
              <w:rPr>
                <w:b/>
                <w:bCs/>
                <w:color w:val="000000"/>
                <w:szCs w:val="24"/>
              </w:rPr>
            </w:pPr>
            <w:r>
              <w:rPr>
                <w:b/>
                <w:bCs/>
                <w:color w:val="000000"/>
                <w:szCs w:val="24"/>
              </w:rPr>
              <w:t>1</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963891" w:rsidTr="00951FD7">
        <w:trPr>
          <w:trHeight w:val="306"/>
        </w:trPr>
        <w:tc>
          <w:tcPr>
            <w:tcW w:w="1308" w:type="dxa"/>
            <w:vAlign w:val="center"/>
          </w:tcPr>
          <w:p w:rsidR="00E1344D" w:rsidRPr="00963891" w:rsidRDefault="00E1344D" w:rsidP="00951FD7">
            <w:pPr>
              <w:autoSpaceDE w:val="0"/>
              <w:autoSpaceDN w:val="0"/>
              <w:adjustRightInd w:val="0"/>
              <w:jc w:val="center"/>
              <w:rPr>
                <w:b/>
                <w:color w:val="000000"/>
                <w:szCs w:val="24"/>
              </w:rPr>
            </w:pPr>
          </w:p>
        </w:tc>
        <w:tc>
          <w:tcPr>
            <w:tcW w:w="141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İlköğretim</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Lise</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Ön Lisans</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Lisans</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 xml:space="preserve">Yüksek Lisans ve </w:t>
            </w:r>
          </w:p>
          <w:p w:rsidR="00E1344D" w:rsidRPr="00963891" w:rsidRDefault="00E1344D" w:rsidP="00951FD7">
            <w:pPr>
              <w:autoSpaceDE w:val="0"/>
              <w:autoSpaceDN w:val="0"/>
              <w:adjustRightInd w:val="0"/>
              <w:jc w:val="center"/>
              <w:rPr>
                <w:b/>
                <w:color w:val="000000"/>
                <w:szCs w:val="24"/>
              </w:rPr>
            </w:pPr>
            <w:r w:rsidRPr="00963891">
              <w:rPr>
                <w:b/>
                <w:color w:val="000000"/>
                <w:szCs w:val="24"/>
              </w:rPr>
              <w:t>Doktora</w:t>
            </w:r>
          </w:p>
        </w:tc>
        <w:tc>
          <w:tcPr>
            <w:tcW w:w="1276"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Kişi Sayısı</w:t>
            </w:r>
          </w:p>
        </w:tc>
        <w:tc>
          <w:tcPr>
            <w:tcW w:w="1413" w:type="dxa"/>
            <w:vAlign w:val="center"/>
          </w:tcPr>
          <w:p w:rsidR="00E1344D" w:rsidRPr="00963891" w:rsidRDefault="00E1344D" w:rsidP="00951FD7">
            <w:pPr>
              <w:jc w:val="center"/>
              <w:rPr>
                <w:color w:val="000000"/>
                <w:szCs w:val="24"/>
              </w:rPr>
            </w:pPr>
          </w:p>
        </w:tc>
        <w:tc>
          <w:tcPr>
            <w:tcW w:w="1417" w:type="dxa"/>
            <w:vAlign w:val="center"/>
          </w:tcPr>
          <w:p w:rsidR="00E1344D" w:rsidRPr="00963891" w:rsidRDefault="00AA21E8" w:rsidP="00951FD7">
            <w:pPr>
              <w:jc w:val="center"/>
              <w:rPr>
                <w:color w:val="000000"/>
                <w:szCs w:val="24"/>
              </w:rPr>
            </w:pPr>
            <w:r>
              <w:rPr>
                <w:color w:val="000000"/>
                <w:szCs w:val="24"/>
              </w:rPr>
              <w:t>1</w:t>
            </w:r>
          </w:p>
        </w:tc>
        <w:tc>
          <w:tcPr>
            <w:tcW w:w="1418" w:type="dxa"/>
            <w:vAlign w:val="center"/>
          </w:tcPr>
          <w:p w:rsidR="00E1344D" w:rsidRPr="00963891" w:rsidRDefault="00AA21E8" w:rsidP="00951FD7">
            <w:pPr>
              <w:jc w:val="center"/>
              <w:rPr>
                <w:color w:val="000000"/>
                <w:szCs w:val="24"/>
              </w:rPr>
            </w:pPr>
            <w:r>
              <w:rPr>
                <w:color w:val="000000"/>
                <w:szCs w:val="24"/>
              </w:rPr>
              <w:t>2</w:t>
            </w:r>
          </w:p>
        </w:tc>
        <w:tc>
          <w:tcPr>
            <w:tcW w:w="1417" w:type="dxa"/>
            <w:vAlign w:val="center"/>
          </w:tcPr>
          <w:p w:rsidR="00E1344D" w:rsidRPr="00963891" w:rsidRDefault="00AA21E8" w:rsidP="00951FD7">
            <w:pPr>
              <w:jc w:val="center"/>
              <w:rPr>
                <w:color w:val="000000"/>
                <w:szCs w:val="24"/>
              </w:rPr>
            </w:pPr>
            <w:r>
              <w:rPr>
                <w:color w:val="000000"/>
                <w:szCs w:val="24"/>
              </w:rPr>
              <w:t>4</w:t>
            </w:r>
          </w:p>
        </w:tc>
        <w:tc>
          <w:tcPr>
            <w:tcW w:w="1418" w:type="dxa"/>
            <w:vAlign w:val="center"/>
          </w:tcPr>
          <w:p w:rsidR="00E1344D" w:rsidRPr="00963891" w:rsidRDefault="00AA21E8" w:rsidP="00951FD7">
            <w:pPr>
              <w:jc w:val="center"/>
              <w:rPr>
                <w:color w:val="000000"/>
                <w:szCs w:val="24"/>
              </w:rPr>
            </w:pPr>
            <w:r>
              <w:rPr>
                <w:color w:val="000000"/>
                <w:szCs w:val="24"/>
              </w:rPr>
              <w:t>1</w:t>
            </w:r>
          </w:p>
        </w:tc>
        <w:tc>
          <w:tcPr>
            <w:tcW w:w="1276" w:type="dxa"/>
            <w:vAlign w:val="center"/>
          </w:tcPr>
          <w:p w:rsidR="00E1344D" w:rsidRPr="00963891" w:rsidRDefault="00AA21E8" w:rsidP="00951FD7">
            <w:pPr>
              <w:jc w:val="center"/>
              <w:rPr>
                <w:color w:val="000000"/>
                <w:szCs w:val="24"/>
              </w:rPr>
            </w:pPr>
            <w:r>
              <w:rPr>
                <w:color w:val="000000"/>
                <w:szCs w:val="24"/>
              </w:rPr>
              <w:t>8</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Yüzde</w:t>
            </w:r>
          </w:p>
        </w:tc>
        <w:tc>
          <w:tcPr>
            <w:tcW w:w="1413" w:type="dxa"/>
            <w:vAlign w:val="center"/>
          </w:tcPr>
          <w:p w:rsidR="00E1344D" w:rsidRPr="00963891" w:rsidRDefault="00E1344D" w:rsidP="00951FD7">
            <w:pPr>
              <w:jc w:val="center"/>
              <w:rPr>
                <w:color w:val="000000"/>
                <w:szCs w:val="24"/>
              </w:rPr>
            </w:pPr>
          </w:p>
        </w:tc>
        <w:tc>
          <w:tcPr>
            <w:tcW w:w="1417" w:type="dxa"/>
            <w:vAlign w:val="center"/>
          </w:tcPr>
          <w:p w:rsidR="00E1344D" w:rsidRPr="00963891" w:rsidRDefault="00AA21E8" w:rsidP="00951FD7">
            <w:pPr>
              <w:jc w:val="center"/>
              <w:rPr>
                <w:color w:val="000000"/>
                <w:szCs w:val="24"/>
              </w:rPr>
            </w:pPr>
            <w:r>
              <w:rPr>
                <w:color w:val="000000"/>
                <w:szCs w:val="24"/>
              </w:rPr>
              <w:t>12,5</w:t>
            </w:r>
          </w:p>
        </w:tc>
        <w:tc>
          <w:tcPr>
            <w:tcW w:w="1418" w:type="dxa"/>
            <w:vAlign w:val="center"/>
          </w:tcPr>
          <w:p w:rsidR="00E1344D" w:rsidRPr="00963891" w:rsidRDefault="00AA21E8" w:rsidP="00951FD7">
            <w:pPr>
              <w:jc w:val="center"/>
              <w:rPr>
                <w:color w:val="000000"/>
                <w:szCs w:val="24"/>
              </w:rPr>
            </w:pPr>
            <w:r>
              <w:rPr>
                <w:color w:val="000000"/>
                <w:szCs w:val="24"/>
              </w:rPr>
              <w:t>25</w:t>
            </w:r>
          </w:p>
        </w:tc>
        <w:tc>
          <w:tcPr>
            <w:tcW w:w="1417" w:type="dxa"/>
            <w:vAlign w:val="center"/>
          </w:tcPr>
          <w:p w:rsidR="00E1344D" w:rsidRPr="00963891" w:rsidRDefault="00AA21E8" w:rsidP="00951FD7">
            <w:pPr>
              <w:jc w:val="center"/>
              <w:rPr>
                <w:color w:val="000000"/>
                <w:szCs w:val="24"/>
              </w:rPr>
            </w:pPr>
            <w:r>
              <w:rPr>
                <w:color w:val="000000"/>
                <w:szCs w:val="24"/>
              </w:rPr>
              <w:t>50</w:t>
            </w:r>
          </w:p>
        </w:tc>
        <w:tc>
          <w:tcPr>
            <w:tcW w:w="1418" w:type="dxa"/>
            <w:vAlign w:val="center"/>
          </w:tcPr>
          <w:p w:rsidR="00E1344D" w:rsidRPr="00963891" w:rsidRDefault="00AA21E8" w:rsidP="00951FD7">
            <w:pPr>
              <w:jc w:val="center"/>
              <w:rPr>
                <w:color w:val="000000"/>
                <w:szCs w:val="24"/>
              </w:rPr>
            </w:pPr>
            <w:r>
              <w:rPr>
                <w:color w:val="000000"/>
                <w:szCs w:val="24"/>
              </w:rPr>
              <w:t>12.5</w:t>
            </w:r>
          </w:p>
        </w:tc>
        <w:tc>
          <w:tcPr>
            <w:tcW w:w="1276" w:type="dxa"/>
            <w:vAlign w:val="center"/>
          </w:tcPr>
          <w:p w:rsidR="00E1344D" w:rsidRPr="00963891" w:rsidRDefault="00AA21E8" w:rsidP="00951FD7">
            <w:pPr>
              <w:jc w:val="center"/>
              <w:rPr>
                <w:color w:val="000000"/>
                <w:szCs w:val="24"/>
              </w:rPr>
            </w:pPr>
            <w:r>
              <w:rPr>
                <w:color w:val="000000"/>
                <w:szCs w:val="24"/>
              </w:rPr>
              <w:t>100</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İdari Personelin Hizmet Süreleri</w:t>
      </w: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95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9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081"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329"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c>
          <w:tcPr>
            <w:tcW w:w="1335"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957" w:type="dxa"/>
            <w:vAlign w:val="center"/>
          </w:tcPr>
          <w:p w:rsidR="00E1344D" w:rsidRPr="00963891" w:rsidRDefault="00BA7FC5" w:rsidP="00951FD7">
            <w:pPr>
              <w:jc w:val="center"/>
              <w:rPr>
                <w:color w:val="000000"/>
                <w:szCs w:val="24"/>
              </w:rPr>
            </w:pPr>
            <w:r>
              <w:rPr>
                <w:color w:val="000000"/>
                <w:szCs w:val="24"/>
              </w:rPr>
              <w:t>2</w:t>
            </w:r>
          </w:p>
        </w:tc>
        <w:tc>
          <w:tcPr>
            <w:tcW w:w="992" w:type="dxa"/>
            <w:vAlign w:val="center"/>
          </w:tcPr>
          <w:p w:rsidR="00E1344D" w:rsidRPr="00963891" w:rsidRDefault="00BA7FC5" w:rsidP="00951FD7">
            <w:pPr>
              <w:jc w:val="center"/>
              <w:rPr>
                <w:color w:val="000000"/>
                <w:szCs w:val="24"/>
              </w:rPr>
            </w:pPr>
            <w:r>
              <w:rPr>
                <w:color w:val="000000"/>
                <w:szCs w:val="24"/>
              </w:rPr>
              <w:t>1</w:t>
            </w:r>
          </w:p>
        </w:tc>
        <w:tc>
          <w:tcPr>
            <w:tcW w:w="1081" w:type="dxa"/>
            <w:vAlign w:val="center"/>
          </w:tcPr>
          <w:p w:rsidR="00E1344D" w:rsidRPr="00963891" w:rsidRDefault="00E1344D" w:rsidP="00951FD7">
            <w:pPr>
              <w:jc w:val="center"/>
              <w:rPr>
                <w:color w:val="000000"/>
                <w:szCs w:val="24"/>
              </w:rPr>
            </w:pPr>
          </w:p>
        </w:tc>
        <w:tc>
          <w:tcPr>
            <w:tcW w:w="1329" w:type="dxa"/>
            <w:vAlign w:val="center"/>
          </w:tcPr>
          <w:p w:rsidR="00E1344D" w:rsidRPr="00963891" w:rsidRDefault="00BA7FC5" w:rsidP="00951FD7">
            <w:pPr>
              <w:jc w:val="center"/>
              <w:rPr>
                <w:color w:val="000000"/>
                <w:szCs w:val="24"/>
              </w:rPr>
            </w:pPr>
            <w:r>
              <w:rPr>
                <w:color w:val="000000"/>
                <w:szCs w:val="24"/>
              </w:rPr>
              <w:t>3</w:t>
            </w:r>
          </w:p>
        </w:tc>
        <w:tc>
          <w:tcPr>
            <w:tcW w:w="1275" w:type="dxa"/>
            <w:vAlign w:val="center"/>
          </w:tcPr>
          <w:p w:rsidR="00E1344D" w:rsidRPr="00963891" w:rsidRDefault="00E1344D" w:rsidP="00951FD7">
            <w:pPr>
              <w:jc w:val="center"/>
              <w:rPr>
                <w:color w:val="000000"/>
                <w:szCs w:val="24"/>
              </w:rPr>
            </w:pPr>
          </w:p>
        </w:tc>
        <w:tc>
          <w:tcPr>
            <w:tcW w:w="1335" w:type="dxa"/>
            <w:vAlign w:val="center"/>
          </w:tcPr>
          <w:p w:rsidR="00E1344D" w:rsidRPr="00963891" w:rsidRDefault="00BA7FC5" w:rsidP="00951FD7">
            <w:pPr>
              <w:jc w:val="center"/>
              <w:rPr>
                <w:color w:val="000000"/>
                <w:szCs w:val="24"/>
              </w:rPr>
            </w:pPr>
            <w:r>
              <w:rPr>
                <w:color w:val="000000"/>
                <w:szCs w:val="24"/>
              </w:rPr>
              <w:t>2</w:t>
            </w:r>
          </w:p>
        </w:tc>
        <w:tc>
          <w:tcPr>
            <w:tcW w:w="1335" w:type="dxa"/>
            <w:vAlign w:val="center"/>
          </w:tcPr>
          <w:p w:rsidR="00E1344D" w:rsidRPr="00963891" w:rsidRDefault="00BA7FC5" w:rsidP="00951FD7">
            <w:pPr>
              <w:jc w:val="center"/>
              <w:rPr>
                <w:color w:val="000000"/>
                <w:szCs w:val="24"/>
              </w:rPr>
            </w:pPr>
            <w:r>
              <w:rPr>
                <w:color w:val="000000"/>
                <w:szCs w:val="24"/>
              </w:rPr>
              <w:t>8</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957" w:type="dxa"/>
            <w:vAlign w:val="center"/>
          </w:tcPr>
          <w:p w:rsidR="00E1344D" w:rsidRPr="00963891" w:rsidRDefault="00BA7FC5" w:rsidP="00951FD7">
            <w:pPr>
              <w:jc w:val="center"/>
              <w:rPr>
                <w:color w:val="000000"/>
                <w:szCs w:val="24"/>
              </w:rPr>
            </w:pPr>
            <w:r>
              <w:rPr>
                <w:color w:val="000000"/>
                <w:szCs w:val="24"/>
              </w:rPr>
              <w:t>20</w:t>
            </w:r>
          </w:p>
        </w:tc>
        <w:tc>
          <w:tcPr>
            <w:tcW w:w="992" w:type="dxa"/>
            <w:vAlign w:val="center"/>
          </w:tcPr>
          <w:p w:rsidR="00E1344D" w:rsidRPr="00963891" w:rsidRDefault="00BA7FC5" w:rsidP="00951FD7">
            <w:pPr>
              <w:jc w:val="center"/>
              <w:rPr>
                <w:color w:val="000000"/>
                <w:szCs w:val="24"/>
              </w:rPr>
            </w:pPr>
            <w:r>
              <w:rPr>
                <w:color w:val="000000"/>
                <w:szCs w:val="24"/>
              </w:rPr>
              <w:t>12,5</w:t>
            </w:r>
          </w:p>
        </w:tc>
        <w:tc>
          <w:tcPr>
            <w:tcW w:w="1081" w:type="dxa"/>
            <w:vAlign w:val="center"/>
          </w:tcPr>
          <w:p w:rsidR="00E1344D" w:rsidRPr="00963891" w:rsidRDefault="00E1344D" w:rsidP="00951FD7">
            <w:pPr>
              <w:jc w:val="center"/>
              <w:rPr>
                <w:color w:val="000000"/>
                <w:szCs w:val="24"/>
              </w:rPr>
            </w:pPr>
          </w:p>
        </w:tc>
        <w:tc>
          <w:tcPr>
            <w:tcW w:w="1329" w:type="dxa"/>
            <w:vAlign w:val="center"/>
          </w:tcPr>
          <w:p w:rsidR="00E1344D" w:rsidRPr="00963891" w:rsidRDefault="00BA7FC5" w:rsidP="00951FD7">
            <w:pPr>
              <w:jc w:val="center"/>
              <w:rPr>
                <w:color w:val="000000"/>
                <w:szCs w:val="24"/>
              </w:rPr>
            </w:pPr>
            <w:r>
              <w:rPr>
                <w:color w:val="000000"/>
                <w:szCs w:val="24"/>
              </w:rPr>
              <w:t>37,5</w:t>
            </w:r>
          </w:p>
        </w:tc>
        <w:tc>
          <w:tcPr>
            <w:tcW w:w="1275" w:type="dxa"/>
            <w:vAlign w:val="center"/>
          </w:tcPr>
          <w:p w:rsidR="00E1344D" w:rsidRPr="00963891" w:rsidRDefault="00E1344D" w:rsidP="00951FD7">
            <w:pPr>
              <w:jc w:val="center"/>
              <w:rPr>
                <w:color w:val="000000"/>
                <w:szCs w:val="24"/>
              </w:rPr>
            </w:pPr>
          </w:p>
        </w:tc>
        <w:tc>
          <w:tcPr>
            <w:tcW w:w="1335" w:type="dxa"/>
            <w:vAlign w:val="center"/>
          </w:tcPr>
          <w:p w:rsidR="00E1344D" w:rsidRPr="00963891" w:rsidRDefault="00BA7FC5" w:rsidP="00951FD7">
            <w:pPr>
              <w:jc w:val="center"/>
              <w:rPr>
                <w:color w:val="000000"/>
                <w:szCs w:val="24"/>
              </w:rPr>
            </w:pPr>
            <w:r>
              <w:rPr>
                <w:color w:val="000000"/>
                <w:szCs w:val="24"/>
              </w:rPr>
              <w:t>20</w:t>
            </w:r>
          </w:p>
        </w:tc>
        <w:tc>
          <w:tcPr>
            <w:tcW w:w="1335" w:type="dxa"/>
            <w:vAlign w:val="center"/>
          </w:tcPr>
          <w:p w:rsidR="00E1344D" w:rsidRPr="00963891" w:rsidRDefault="00BA7FC5" w:rsidP="00951FD7">
            <w:pPr>
              <w:jc w:val="center"/>
              <w:rPr>
                <w:color w:val="000000"/>
                <w:szCs w:val="24"/>
              </w:rPr>
            </w:pPr>
            <w:r>
              <w:rPr>
                <w:color w:val="000000"/>
                <w:szCs w:val="24"/>
              </w:rPr>
              <w:t>100</w:t>
            </w:r>
          </w:p>
        </w:tc>
      </w:tr>
    </w:tbl>
    <w:p w:rsidR="00E1344D" w:rsidRPr="00963891" w:rsidRDefault="00E1344D" w:rsidP="00E1344D">
      <w:pPr>
        <w:jc w:val="both"/>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4.2.7- İdari Personelin Yaş İtibarıyla Dağılımı</w:t>
      </w: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color w:val="000000"/>
                <w:szCs w:val="24"/>
              </w:rPr>
            </w:pPr>
          </w:p>
        </w:tc>
        <w:tc>
          <w:tcPr>
            <w:tcW w:w="1240"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21-25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26-30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31-35 Yaş</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36-40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41-50 Yaş</w:t>
            </w:r>
          </w:p>
        </w:tc>
        <w:tc>
          <w:tcPr>
            <w:tcW w:w="1134"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51-Üzeri</w:t>
            </w:r>
          </w:p>
        </w:tc>
        <w:tc>
          <w:tcPr>
            <w:tcW w:w="1276"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1240" w:type="dxa"/>
            <w:vAlign w:val="center"/>
          </w:tcPr>
          <w:p w:rsidR="00E1344D" w:rsidRPr="00963891" w:rsidRDefault="00BA7FC5" w:rsidP="00951FD7">
            <w:pPr>
              <w:jc w:val="center"/>
              <w:rPr>
                <w:color w:val="000000"/>
                <w:szCs w:val="24"/>
              </w:rPr>
            </w:pPr>
            <w:r>
              <w:rPr>
                <w:color w:val="000000"/>
                <w:szCs w:val="24"/>
              </w:rPr>
              <w:t>1</w:t>
            </w:r>
          </w:p>
        </w:tc>
        <w:tc>
          <w:tcPr>
            <w:tcW w:w="1276"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BA7FC5" w:rsidP="00951FD7">
            <w:pPr>
              <w:jc w:val="center"/>
              <w:rPr>
                <w:color w:val="000000"/>
                <w:szCs w:val="24"/>
              </w:rPr>
            </w:pPr>
            <w:r>
              <w:rPr>
                <w:color w:val="000000"/>
                <w:szCs w:val="24"/>
              </w:rPr>
              <w:t>2</w:t>
            </w:r>
          </w:p>
        </w:tc>
        <w:tc>
          <w:tcPr>
            <w:tcW w:w="1275" w:type="dxa"/>
            <w:vAlign w:val="center"/>
          </w:tcPr>
          <w:p w:rsidR="00E1344D" w:rsidRPr="00963891" w:rsidRDefault="00BA7FC5" w:rsidP="00951FD7">
            <w:pPr>
              <w:jc w:val="center"/>
              <w:rPr>
                <w:color w:val="000000"/>
                <w:szCs w:val="24"/>
              </w:rPr>
            </w:pPr>
            <w:r>
              <w:rPr>
                <w:color w:val="000000"/>
                <w:szCs w:val="24"/>
              </w:rPr>
              <w:t>3</w:t>
            </w:r>
          </w:p>
        </w:tc>
        <w:tc>
          <w:tcPr>
            <w:tcW w:w="1276" w:type="dxa"/>
            <w:vAlign w:val="center"/>
          </w:tcPr>
          <w:p w:rsidR="00E1344D" w:rsidRPr="00963891" w:rsidRDefault="00E1344D" w:rsidP="00951FD7">
            <w:pPr>
              <w:jc w:val="center"/>
              <w:rPr>
                <w:color w:val="000000"/>
                <w:szCs w:val="24"/>
              </w:rPr>
            </w:pPr>
          </w:p>
        </w:tc>
        <w:tc>
          <w:tcPr>
            <w:tcW w:w="1134" w:type="dxa"/>
            <w:vAlign w:val="center"/>
          </w:tcPr>
          <w:p w:rsidR="00E1344D" w:rsidRPr="00963891" w:rsidRDefault="00BA7FC5" w:rsidP="00951FD7">
            <w:pPr>
              <w:jc w:val="center"/>
              <w:rPr>
                <w:color w:val="000000"/>
                <w:szCs w:val="24"/>
              </w:rPr>
            </w:pPr>
            <w:r>
              <w:rPr>
                <w:color w:val="000000"/>
                <w:szCs w:val="24"/>
              </w:rPr>
              <w:t>2</w:t>
            </w:r>
          </w:p>
        </w:tc>
        <w:tc>
          <w:tcPr>
            <w:tcW w:w="1276" w:type="dxa"/>
            <w:vAlign w:val="center"/>
          </w:tcPr>
          <w:p w:rsidR="00E1344D" w:rsidRPr="00963891" w:rsidRDefault="00BA7FC5" w:rsidP="00951FD7">
            <w:pPr>
              <w:jc w:val="center"/>
              <w:rPr>
                <w:color w:val="000000"/>
                <w:szCs w:val="24"/>
              </w:rPr>
            </w:pPr>
            <w:r>
              <w:rPr>
                <w:color w:val="000000"/>
                <w:szCs w:val="24"/>
              </w:rPr>
              <w:t>8</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1240" w:type="dxa"/>
            <w:vAlign w:val="center"/>
          </w:tcPr>
          <w:p w:rsidR="00E1344D" w:rsidRPr="00963891" w:rsidRDefault="00BA7FC5" w:rsidP="00951FD7">
            <w:pPr>
              <w:jc w:val="center"/>
              <w:rPr>
                <w:color w:val="000000"/>
                <w:szCs w:val="24"/>
              </w:rPr>
            </w:pPr>
            <w:r>
              <w:rPr>
                <w:color w:val="000000"/>
                <w:szCs w:val="24"/>
              </w:rPr>
              <w:t>12,5</w:t>
            </w:r>
          </w:p>
        </w:tc>
        <w:tc>
          <w:tcPr>
            <w:tcW w:w="1276"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BA7FC5" w:rsidP="00951FD7">
            <w:pPr>
              <w:jc w:val="center"/>
              <w:rPr>
                <w:color w:val="000000"/>
                <w:szCs w:val="24"/>
              </w:rPr>
            </w:pPr>
            <w:r>
              <w:rPr>
                <w:color w:val="000000"/>
                <w:szCs w:val="24"/>
              </w:rPr>
              <w:t>20</w:t>
            </w:r>
          </w:p>
        </w:tc>
        <w:tc>
          <w:tcPr>
            <w:tcW w:w="1275" w:type="dxa"/>
            <w:vAlign w:val="center"/>
          </w:tcPr>
          <w:p w:rsidR="00E1344D" w:rsidRPr="00963891" w:rsidRDefault="00BA7FC5" w:rsidP="00951FD7">
            <w:pPr>
              <w:jc w:val="center"/>
              <w:rPr>
                <w:color w:val="000000"/>
                <w:szCs w:val="24"/>
              </w:rPr>
            </w:pPr>
            <w:r>
              <w:rPr>
                <w:color w:val="000000"/>
                <w:szCs w:val="24"/>
              </w:rPr>
              <w:t>37,5</w:t>
            </w:r>
          </w:p>
        </w:tc>
        <w:tc>
          <w:tcPr>
            <w:tcW w:w="1276" w:type="dxa"/>
            <w:vAlign w:val="center"/>
          </w:tcPr>
          <w:p w:rsidR="00E1344D" w:rsidRPr="00963891" w:rsidRDefault="00E1344D" w:rsidP="00951FD7">
            <w:pPr>
              <w:jc w:val="center"/>
              <w:rPr>
                <w:color w:val="000000"/>
                <w:szCs w:val="24"/>
              </w:rPr>
            </w:pPr>
          </w:p>
        </w:tc>
        <w:tc>
          <w:tcPr>
            <w:tcW w:w="1134" w:type="dxa"/>
            <w:vAlign w:val="center"/>
          </w:tcPr>
          <w:p w:rsidR="00E1344D" w:rsidRPr="00963891" w:rsidRDefault="00BA7FC5" w:rsidP="00951FD7">
            <w:pPr>
              <w:jc w:val="center"/>
              <w:rPr>
                <w:color w:val="000000"/>
                <w:szCs w:val="24"/>
              </w:rPr>
            </w:pPr>
            <w:r>
              <w:rPr>
                <w:color w:val="000000"/>
                <w:szCs w:val="24"/>
              </w:rPr>
              <w:t>20</w:t>
            </w:r>
          </w:p>
        </w:tc>
        <w:tc>
          <w:tcPr>
            <w:tcW w:w="1276" w:type="dxa"/>
            <w:vAlign w:val="center"/>
          </w:tcPr>
          <w:p w:rsidR="00E1344D" w:rsidRPr="00963891" w:rsidRDefault="00BA7FC5" w:rsidP="00951FD7">
            <w:pPr>
              <w:jc w:val="center"/>
              <w:rPr>
                <w:color w:val="000000"/>
                <w:szCs w:val="24"/>
              </w:rPr>
            </w:pPr>
            <w:r>
              <w:rPr>
                <w:color w:val="000000"/>
                <w:szCs w:val="24"/>
              </w:rPr>
              <w:t>100</w:t>
            </w:r>
          </w:p>
        </w:tc>
      </w:tr>
    </w:tbl>
    <w:p w:rsidR="00E1505F" w:rsidRDefault="00E1505F" w:rsidP="00E1344D">
      <w:pPr>
        <w:jc w:val="both"/>
        <w:rPr>
          <w:b/>
          <w:color w:val="548DD4" w:themeColor="text2" w:themeTint="99"/>
          <w:sz w:val="32"/>
          <w:szCs w:val="32"/>
        </w:rPr>
      </w:pPr>
    </w:p>
    <w:p w:rsidR="00E1505F" w:rsidRDefault="00E1505F" w:rsidP="00E1344D">
      <w:pPr>
        <w:jc w:val="both"/>
        <w:rPr>
          <w:b/>
          <w:color w:val="548DD4" w:themeColor="text2" w:themeTint="99"/>
          <w:sz w:val="32"/>
          <w:szCs w:val="32"/>
        </w:rPr>
      </w:pPr>
    </w:p>
    <w:p w:rsidR="00EE257F" w:rsidRDefault="00EE257F" w:rsidP="00E1344D">
      <w:pPr>
        <w:jc w:val="both"/>
        <w:rPr>
          <w:b/>
          <w:color w:val="548DD4" w:themeColor="text2" w:themeTint="99"/>
          <w:sz w:val="32"/>
          <w:szCs w:val="32"/>
        </w:rPr>
      </w:pPr>
    </w:p>
    <w:p w:rsidR="00E1344D" w:rsidRPr="0083605B" w:rsidRDefault="00E1344D" w:rsidP="00E1344D">
      <w:pPr>
        <w:jc w:val="both"/>
        <w:rPr>
          <w:b/>
          <w:color w:val="548DD4" w:themeColor="text2" w:themeTint="99"/>
          <w:sz w:val="32"/>
          <w:szCs w:val="32"/>
        </w:rPr>
      </w:pPr>
      <w:r w:rsidRPr="0083605B">
        <w:rPr>
          <w:b/>
          <w:color w:val="548DD4" w:themeColor="text2" w:themeTint="99"/>
          <w:sz w:val="32"/>
          <w:szCs w:val="32"/>
        </w:rPr>
        <w:lastRenderedPageBreak/>
        <w:t xml:space="preserve">4.3- Sözleşmeli Personel </w:t>
      </w:r>
    </w:p>
    <w:p w:rsidR="00E1505F" w:rsidRDefault="00E1505F" w:rsidP="00E1344D">
      <w:pPr>
        <w:jc w:val="both"/>
        <w:rPr>
          <w:b/>
          <w:i/>
          <w:color w:val="548DD4" w:themeColor="text2" w:themeTint="99"/>
          <w:sz w:val="28"/>
          <w:szCs w:val="28"/>
        </w:rPr>
      </w:pPr>
    </w:p>
    <w:p w:rsidR="00E1344D" w:rsidRDefault="00E1344D" w:rsidP="00E1344D">
      <w:pPr>
        <w:jc w:val="both"/>
        <w:rPr>
          <w:b/>
          <w:i/>
          <w:color w:val="548DD4" w:themeColor="text2" w:themeTint="99"/>
          <w:sz w:val="28"/>
          <w:szCs w:val="28"/>
        </w:rPr>
      </w:pPr>
      <w:r w:rsidRPr="0083605B">
        <w:rPr>
          <w:b/>
          <w:i/>
          <w:color w:val="548DD4" w:themeColor="text2" w:themeTint="99"/>
          <w:sz w:val="28"/>
          <w:szCs w:val="28"/>
        </w:rPr>
        <w:t xml:space="preserve">Sözleşmeli Personel Sayısı </w:t>
      </w:r>
    </w:p>
    <w:tbl>
      <w:tblPr>
        <w:tblStyle w:val="TabloKlavuzu"/>
        <w:tblW w:w="5991" w:type="dxa"/>
        <w:tblLayout w:type="fixed"/>
        <w:tblLook w:val="01E0" w:firstRow="1" w:lastRow="1" w:firstColumn="1" w:lastColumn="1" w:noHBand="0" w:noVBand="0"/>
      </w:tblPr>
      <w:tblGrid>
        <w:gridCol w:w="2496"/>
        <w:gridCol w:w="1298"/>
        <w:gridCol w:w="1134"/>
        <w:gridCol w:w="1039"/>
        <w:gridCol w:w="24"/>
      </w:tblGrid>
      <w:tr w:rsidR="0078764F" w:rsidRPr="000D79C9" w:rsidTr="0078764F">
        <w:trPr>
          <w:trHeight w:val="397"/>
        </w:trPr>
        <w:tc>
          <w:tcPr>
            <w:tcW w:w="5991" w:type="dxa"/>
            <w:gridSpan w:val="5"/>
          </w:tcPr>
          <w:p w:rsidR="0078764F" w:rsidRPr="000D79C9" w:rsidRDefault="0078764F" w:rsidP="007C5189">
            <w:pPr>
              <w:jc w:val="center"/>
              <w:rPr>
                <w:b/>
                <w:bCs/>
                <w:color w:val="000000" w:themeColor="text1"/>
              </w:rPr>
            </w:pPr>
            <w:r w:rsidRPr="000D79C9">
              <w:rPr>
                <w:b/>
                <w:bCs/>
                <w:color w:val="000000" w:themeColor="text1"/>
              </w:rPr>
              <w:t>657 Sayılı Kanunun 4/B Statüsüne Göre</w:t>
            </w:r>
          </w:p>
        </w:tc>
      </w:tr>
      <w:tr w:rsidR="0078764F" w:rsidRPr="000D79C9" w:rsidTr="0078764F">
        <w:trPr>
          <w:gridAfter w:val="1"/>
          <w:wAfter w:w="24" w:type="dxa"/>
          <w:trHeight w:val="20"/>
        </w:trPr>
        <w:tc>
          <w:tcPr>
            <w:tcW w:w="2496" w:type="dxa"/>
          </w:tcPr>
          <w:p w:rsidR="0078764F" w:rsidRPr="000D79C9" w:rsidRDefault="0078764F" w:rsidP="007C5189">
            <w:pPr>
              <w:jc w:val="center"/>
              <w:rPr>
                <w:b/>
                <w:bCs/>
                <w:color w:val="000000" w:themeColor="text1"/>
              </w:rPr>
            </w:pPr>
          </w:p>
        </w:tc>
        <w:tc>
          <w:tcPr>
            <w:tcW w:w="1298" w:type="dxa"/>
          </w:tcPr>
          <w:p w:rsidR="0078764F" w:rsidRPr="000D79C9" w:rsidRDefault="0078764F" w:rsidP="007C5189">
            <w:pPr>
              <w:jc w:val="center"/>
              <w:rPr>
                <w:b/>
                <w:bCs/>
                <w:color w:val="000000" w:themeColor="text1"/>
              </w:rPr>
            </w:pPr>
            <w:r w:rsidRPr="000D79C9">
              <w:rPr>
                <w:b/>
                <w:bCs/>
                <w:color w:val="000000" w:themeColor="text1"/>
              </w:rPr>
              <w:t>Dolu</w:t>
            </w:r>
          </w:p>
        </w:tc>
        <w:tc>
          <w:tcPr>
            <w:tcW w:w="1134" w:type="dxa"/>
          </w:tcPr>
          <w:p w:rsidR="0078764F" w:rsidRPr="000D79C9" w:rsidRDefault="0078764F" w:rsidP="007C5189">
            <w:pPr>
              <w:jc w:val="center"/>
              <w:rPr>
                <w:b/>
                <w:bCs/>
                <w:color w:val="000000" w:themeColor="text1"/>
              </w:rPr>
            </w:pPr>
            <w:r w:rsidRPr="000D79C9">
              <w:rPr>
                <w:b/>
                <w:bCs/>
                <w:color w:val="000000" w:themeColor="text1"/>
              </w:rPr>
              <w:t>Boş</w:t>
            </w:r>
          </w:p>
        </w:tc>
        <w:tc>
          <w:tcPr>
            <w:tcW w:w="1039" w:type="dxa"/>
          </w:tcPr>
          <w:p w:rsidR="0078764F" w:rsidRPr="000D79C9" w:rsidRDefault="0078764F" w:rsidP="007C5189">
            <w:pPr>
              <w:jc w:val="center"/>
              <w:rPr>
                <w:b/>
                <w:bCs/>
                <w:color w:val="000000" w:themeColor="text1"/>
              </w:rPr>
            </w:pPr>
            <w:r w:rsidRPr="000D79C9">
              <w:rPr>
                <w:b/>
                <w:bCs/>
                <w:color w:val="000000" w:themeColor="text1"/>
              </w:rPr>
              <w:t>Toplam</w:t>
            </w:r>
          </w:p>
        </w:tc>
      </w:tr>
      <w:tr w:rsidR="0078764F" w:rsidRPr="000D79C9" w:rsidTr="0078764F">
        <w:trPr>
          <w:gridAfter w:val="1"/>
          <w:wAfter w:w="24" w:type="dxa"/>
          <w:trHeight w:val="20"/>
        </w:trPr>
        <w:tc>
          <w:tcPr>
            <w:tcW w:w="2496" w:type="dxa"/>
          </w:tcPr>
          <w:p w:rsidR="0078764F" w:rsidRPr="000D79C9" w:rsidRDefault="0078764F" w:rsidP="007C5189">
            <w:pPr>
              <w:rPr>
                <w:b/>
                <w:bCs/>
                <w:color w:val="000000" w:themeColor="text1"/>
              </w:rPr>
            </w:pPr>
            <w:r w:rsidRPr="000D79C9">
              <w:rPr>
                <w:b/>
                <w:bCs/>
                <w:color w:val="000000" w:themeColor="text1"/>
              </w:rPr>
              <w:t>Büro Personeli</w:t>
            </w:r>
          </w:p>
        </w:tc>
        <w:tc>
          <w:tcPr>
            <w:tcW w:w="1298" w:type="dxa"/>
          </w:tcPr>
          <w:p w:rsidR="0078764F" w:rsidRPr="000D79C9" w:rsidRDefault="00DE5607" w:rsidP="007C5189">
            <w:pPr>
              <w:jc w:val="center"/>
              <w:rPr>
                <w:b/>
                <w:bCs/>
                <w:color w:val="000000" w:themeColor="text1"/>
              </w:rPr>
            </w:pPr>
            <w:r>
              <w:rPr>
                <w:b/>
                <w:bCs/>
                <w:color w:val="000000" w:themeColor="text1"/>
              </w:rPr>
              <w:t>2</w:t>
            </w:r>
          </w:p>
        </w:tc>
        <w:tc>
          <w:tcPr>
            <w:tcW w:w="1134" w:type="dxa"/>
          </w:tcPr>
          <w:p w:rsidR="0078764F" w:rsidRPr="000D79C9" w:rsidRDefault="0078764F" w:rsidP="007C5189">
            <w:pPr>
              <w:jc w:val="center"/>
              <w:rPr>
                <w:b/>
                <w:bCs/>
                <w:color w:val="000000" w:themeColor="text1"/>
              </w:rPr>
            </w:pPr>
          </w:p>
        </w:tc>
        <w:tc>
          <w:tcPr>
            <w:tcW w:w="1039" w:type="dxa"/>
          </w:tcPr>
          <w:p w:rsidR="0078764F" w:rsidRPr="000D79C9" w:rsidRDefault="00DE5607" w:rsidP="007C5189">
            <w:pPr>
              <w:jc w:val="center"/>
              <w:rPr>
                <w:b/>
                <w:bCs/>
                <w:color w:val="000000" w:themeColor="text1"/>
              </w:rPr>
            </w:pPr>
            <w:r>
              <w:rPr>
                <w:b/>
                <w:bCs/>
                <w:color w:val="000000" w:themeColor="text1"/>
              </w:rPr>
              <w:t>2</w:t>
            </w:r>
          </w:p>
        </w:tc>
      </w:tr>
      <w:tr w:rsidR="0078764F" w:rsidRPr="000D79C9" w:rsidTr="0078764F">
        <w:trPr>
          <w:gridAfter w:val="1"/>
          <w:wAfter w:w="24" w:type="dxa"/>
          <w:trHeight w:val="20"/>
        </w:trPr>
        <w:tc>
          <w:tcPr>
            <w:tcW w:w="2496" w:type="dxa"/>
          </w:tcPr>
          <w:p w:rsidR="0078764F" w:rsidRPr="000D79C9" w:rsidRDefault="0078764F" w:rsidP="007C5189">
            <w:pPr>
              <w:rPr>
                <w:b/>
                <w:bCs/>
                <w:color w:val="000000" w:themeColor="text1"/>
              </w:rPr>
            </w:pPr>
            <w:r w:rsidRPr="000D79C9">
              <w:rPr>
                <w:b/>
                <w:bCs/>
                <w:color w:val="000000" w:themeColor="text1"/>
              </w:rPr>
              <w:t>Destek Personeli</w:t>
            </w:r>
          </w:p>
        </w:tc>
        <w:tc>
          <w:tcPr>
            <w:tcW w:w="1298" w:type="dxa"/>
          </w:tcPr>
          <w:p w:rsidR="0078764F" w:rsidRPr="000D79C9" w:rsidRDefault="00DE5607" w:rsidP="007C5189">
            <w:pPr>
              <w:jc w:val="center"/>
              <w:rPr>
                <w:b/>
                <w:bCs/>
                <w:color w:val="000000" w:themeColor="text1"/>
              </w:rPr>
            </w:pPr>
            <w:r>
              <w:rPr>
                <w:b/>
                <w:bCs/>
                <w:color w:val="000000" w:themeColor="text1"/>
              </w:rPr>
              <w:t>2</w:t>
            </w:r>
          </w:p>
        </w:tc>
        <w:tc>
          <w:tcPr>
            <w:tcW w:w="1134" w:type="dxa"/>
          </w:tcPr>
          <w:p w:rsidR="0078764F" w:rsidRPr="000D79C9" w:rsidRDefault="0078764F" w:rsidP="007C5189">
            <w:pPr>
              <w:jc w:val="center"/>
              <w:rPr>
                <w:b/>
                <w:bCs/>
                <w:color w:val="000000" w:themeColor="text1"/>
              </w:rPr>
            </w:pPr>
          </w:p>
        </w:tc>
        <w:tc>
          <w:tcPr>
            <w:tcW w:w="1039" w:type="dxa"/>
          </w:tcPr>
          <w:p w:rsidR="0078764F" w:rsidRPr="000D79C9" w:rsidRDefault="00DE5607" w:rsidP="007C5189">
            <w:pPr>
              <w:jc w:val="center"/>
              <w:rPr>
                <w:b/>
                <w:bCs/>
                <w:color w:val="000000" w:themeColor="text1"/>
              </w:rPr>
            </w:pPr>
            <w:r>
              <w:rPr>
                <w:b/>
                <w:bCs/>
                <w:color w:val="000000" w:themeColor="text1"/>
              </w:rPr>
              <w:t>2</w:t>
            </w:r>
          </w:p>
        </w:tc>
      </w:tr>
      <w:tr w:rsidR="0078764F" w:rsidRPr="000D79C9" w:rsidTr="0078764F">
        <w:trPr>
          <w:gridAfter w:val="1"/>
          <w:wAfter w:w="24" w:type="dxa"/>
          <w:trHeight w:val="20"/>
        </w:trPr>
        <w:tc>
          <w:tcPr>
            <w:tcW w:w="2496" w:type="dxa"/>
          </w:tcPr>
          <w:p w:rsidR="0078764F" w:rsidRPr="000D79C9" w:rsidRDefault="0078764F" w:rsidP="007C5189">
            <w:pPr>
              <w:rPr>
                <w:b/>
                <w:bCs/>
                <w:color w:val="000000" w:themeColor="text1"/>
              </w:rPr>
            </w:pPr>
            <w:r w:rsidRPr="000D79C9">
              <w:rPr>
                <w:b/>
                <w:bCs/>
                <w:color w:val="000000" w:themeColor="text1"/>
              </w:rPr>
              <w:t>Diğer Teknik Personel</w:t>
            </w:r>
          </w:p>
        </w:tc>
        <w:tc>
          <w:tcPr>
            <w:tcW w:w="1298" w:type="dxa"/>
          </w:tcPr>
          <w:p w:rsidR="0078764F" w:rsidRPr="000D79C9" w:rsidRDefault="0078764F" w:rsidP="007C5189">
            <w:pPr>
              <w:jc w:val="center"/>
              <w:rPr>
                <w:b/>
                <w:bCs/>
                <w:color w:val="000000" w:themeColor="text1"/>
              </w:rPr>
            </w:pPr>
          </w:p>
        </w:tc>
        <w:tc>
          <w:tcPr>
            <w:tcW w:w="1134" w:type="dxa"/>
          </w:tcPr>
          <w:p w:rsidR="0078764F" w:rsidRPr="000D79C9" w:rsidRDefault="0078764F" w:rsidP="007C5189">
            <w:pPr>
              <w:jc w:val="center"/>
              <w:rPr>
                <w:b/>
                <w:bCs/>
                <w:color w:val="000000" w:themeColor="text1"/>
              </w:rPr>
            </w:pPr>
          </w:p>
        </w:tc>
        <w:tc>
          <w:tcPr>
            <w:tcW w:w="1039" w:type="dxa"/>
          </w:tcPr>
          <w:p w:rsidR="0078764F" w:rsidRPr="000D79C9" w:rsidRDefault="0078764F" w:rsidP="007C5189">
            <w:pPr>
              <w:jc w:val="center"/>
              <w:rPr>
                <w:b/>
                <w:bCs/>
                <w:color w:val="000000" w:themeColor="text1"/>
              </w:rPr>
            </w:pPr>
          </w:p>
        </w:tc>
      </w:tr>
      <w:tr w:rsidR="0078764F" w:rsidRPr="000D79C9" w:rsidTr="0078764F">
        <w:trPr>
          <w:gridAfter w:val="1"/>
          <w:wAfter w:w="24" w:type="dxa"/>
          <w:trHeight w:val="20"/>
        </w:trPr>
        <w:tc>
          <w:tcPr>
            <w:tcW w:w="2496" w:type="dxa"/>
          </w:tcPr>
          <w:p w:rsidR="0078764F" w:rsidRPr="000D79C9" w:rsidRDefault="0078764F" w:rsidP="0078764F">
            <w:pPr>
              <w:rPr>
                <w:b/>
                <w:bCs/>
                <w:color w:val="000000" w:themeColor="text1"/>
              </w:rPr>
            </w:pPr>
            <w:r w:rsidRPr="000D79C9">
              <w:rPr>
                <w:b/>
                <w:bCs/>
                <w:color w:val="000000" w:themeColor="text1"/>
              </w:rPr>
              <w:t>Mühendis</w:t>
            </w:r>
          </w:p>
        </w:tc>
        <w:tc>
          <w:tcPr>
            <w:tcW w:w="1298" w:type="dxa"/>
          </w:tcPr>
          <w:p w:rsidR="0078764F" w:rsidRPr="000D79C9" w:rsidRDefault="0078764F" w:rsidP="0078764F">
            <w:pPr>
              <w:jc w:val="center"/>
              <w:rPr>
                <w:b/>
                <w:bCs/>
                <w:color w:val="000000" w:themeColor="text1"/>
              </w:rPr>
            </w:pPr>
          </w:p>
        </w:tc>
        <w:tc>
          <w:tcPr>
            <w:tcW w:w="1134" w:type="dxa"/>
          </w:tcPr>
          <w:p w:rsidR="0078764F" w:rsidRPr="000D79C9" w:rsidRDefault="0078764F" w:rsidP="0078764F">
            <w:pPr>
              <w:jc w:val="center"/>
              <w:rPr>
                <w:b/>
                <w:bCs/>
                <w:color w:val="000000" w:themeColor="text1"/>
              </w:rPr>
            </w:pPr>
          </w:p>
        </w:tc>
        <w:tc>
          <w:tcPr>
            <w:tcW w:w="1039" w:type="dxa"/>
          </w:tcPr>
          <w:p w:rsidR="0078764F" w:rsidRPr="000D79C9" w:rsidRDefault="0078764F" w:rsidP="0078764F">
            <w:pPr>
              <w:jc w:val="center"/>
              <w:rPr>
                <w:b/>
                <w:bCs/>
                <w:color w:val="000000" w:themeColor="text1"/>
              </w:rPr>
            </w:pPr>
          </w:p>
        </w:tc>
      </w:tr>
      <w:tr w:rsidR="0078764F" w:rsidRPr="000D79C9" w:rsidTr="0078764F">
        <w:trPr>
          <w:gridAfter w:val="1"/>
          <w:wAfter w:w="24" w:type="dxa"/>
          <w:trHeight w:val="20"/>
        </w:trPr>
        <w:tc>
          <w:tcPr>
            <w:tcW w:w="2496" w:type="dxa"/>
          </w:tcPr>
          <w:p w:rsidR="0078764F" w:rsidRPr="000D79C9" w:rsidRDefault="0078764F" w:rsidP="0078764F">
            <w:pPr>
              <w:rPr>
                <w:b/>
                <w:bCs/>
                <w:color w:val="000000" w:themeColor="text1"/>
              </w:rPr>
            </w:pPr>
            <w:r w:rsidRPr="000D79C9">
              <w:rPr>
                <w:b/>
                <w:bCs/>
                <w:color w:val="000000" w:themeColor="text1"/>
              </w:rPr>
              <w:t>Teknisyen</w:t>
            </w:r>
          </w:p>
        </w:tc>
        <w:tc>
          <w:tcPr>
            <w:tcW w:w="1298" w:type="dxa"/>
          </w:tcPr>
          <w:p w:rsidR="0078764F" w:rsidRPr="000D79C9" w:rsidRDefault="0078764F" w:rsidP="0078764F">
            <w:pPr>
              <w:jc w:val="center"/>
              <w:rPr>
                <w:b/>
                <w:color w:val="000000" w:themeColor="text1"/>
              </w:rPr>
            </w:pPr>
          </w:p>
        </w:tc>
        <w:tc>
          <w:tcPr>
            <w:tcW w:w="1134" w:type="dxa"/>
          </w:tcPr>
          <w:p w:rsidR="0078764F" w:rsidRPr="000D79C9" w:rsidRDefault="0078764F" w:rsidP="0078764F">
            <w:pPr>
              <w:jc w:val="center"/>
              <w:rPr>
                <w:b/>
                <w:bCs/>
                <w:color w:val="000000" w:themeColor="text1"/>
              </w:rPr>
            </w:pPr>
          </w:p>
        </w:tc>
        <w:tc>
          <w:tcPr>
            <w:tcW w:w="1039" w:type="dxa"/>
          </w:tcPr>
          <w:p w:rsidR="0078764F" w:rsidRPr="000D79C9" w:rsidRDefault="0078764F" w:rsidP="0078764F">
            <w:pPr>
              <w:jc w:val="center"/>
              <w:rPr>
                <w:b/>
                <w:bCs/>
                <w:color w:val="000000" w:themeColor="text1"/>
              </w:rPr>
            </w:pPr>
          </w:p>
        </w:tc>
      </w:tr>
      <w:tr w:rsidR="0078764F" w:rsidRPr="000D79C9" w:rsidTr="0078764F">
        <w:trPr>
          <w:gridAfter w:val="1"/>
          <w:wAfter w:w="24" w:type="dxa"/>
          <w:trHeight w:val="20"/>
        </w:trPr>
        <w:tc>
          <w:tcPr>
            <w:tcW w:w="2496" w:type="dxa"/>
          </w:tcPr>
          <w:p w:rsidR="0078764F" w:rsidRPr="000D79C9" w:rsidRDefault="0078764F" w:rsidP="0078764F">
            <w:pPr>
              <w:rPr>
                <w:b/>
                <w:bCs/>
                <w:color w:val="000000" w:themeColor="text1"/>
              </w:rPr>
            </w:pPr>
            <w:r>
              <w:rPr>
                <w:b/>
                <w:bCs/>
                <w:color w:val="000000" w:themeColor="text1"/>
              </w:rPr>
              <w:t>Diğer</w:t>
            </w:r>
            <w:proofErr w:type="gramStart"/>
            <w:r>
              <w:rPr>
                <w:b/>
                <w:bCs/>
                <w:color w:val="000000" w:themeColor="text1"/>
              </w:rPr>
              <w:t>…..</w:t>
            </w:r>
            <w:proofErr w:type="gramEnd"/>
          </w:p>
        </w:tc>
        <w:tc>
          <w:tcPr>
            <w:tcW w:w="1298" w:type="dxa"/>
          </w:tcPr>
          <w:p w:rsidR="0078764F" w:rsidRPr="000D79C9" w:rsidRDefault="0078764F" w:rsidP="0078764F">
            <w:pPr>
              <w:jc w:val="center"/>
              <w:rPr>
                <w:b/>
                <w:bCs/>
                <w:color w:val="000000" w:themeColor="text1"/>
              </w:rPr>
            </w:pPr>
          </w:p>
        </w:tc>
        <w:tc>
          <w:tcPr>
            <w:tcW w:w="1134" w:type="dxa"/>
          </w:tcPr>
          <w:p w:rsidR="0078764F" w:rsidRPr="000D79C9" w:rsidRDefault="0078764F" w:rsidP="0078764F">
            <w:pPr>
              <w:jc w:val="center"/>
              <w:rPr>
                <w:b/>
                <w:bCs/>
                <w:color w:val="000000" w:themeColor="text1"/>
              </w:rPr>
            </w:pPr>
          </w:p>
        </w:tc>
        <w:tc>
          <w:tcPr>
            <w:tcW w:w="1039" w:type="dxa"/>
          </w:tcPr>
          <w:p w:rsidR="0078764F" w:rsidRPr="000D79C9" w:rsidRDefault="0078764F" w:rsidP="0078764F">
            <w:pPr>
              <w:jc w:val="center"/>
              <w:rPr>
                <w:b/>
                <w:bCs/>
                <w:color w:val="000000" w:themeColor="text1"/>
              </w:rPr>
            </w:pPr>
          </w:p>
        </w:tc>
      </w:tr>
      <w:tr w:rsidR="0078764F" w:rsidRPr="000D79C9" w:rsidTr="0078764F">
        <w:trPr>
          <w:gridAfter w:val="1"/>
          <w:wAfter w:w="24" w:type="dxa"/>
          <w:trHeight w:val="20"/>
        </w:trPr>
        <w:tc>
          <w:tcPr>
            <w:tcW w:w="2496" w:type="dxa"/>
          </w:tcPr>
          <w:p w:rsidR="0078764F" w:rsidRPr="000D79C9" w:rsidRDefault="0078764F" w:rsidP="0078764F">
            <w:pPr>
              <w:rPr>
                <w:b/>
                <w:bCs/>
                <w:color w:val="000000" w:themeColor="text1"/>
              </w:rPr>
            </w:pPr>
            <w:r w:rsidRPr="000D79C9">
              <w:rPr>
                <w:b/>
                <w:bCs/>
                <w:color w:val="000000" w:themeColor="text1"/>
              </w:rPr>
              <w:t>Toplam</w:t>
            </w:r>
          </w:p>
        </w:tc>
        <w:tc>
          <w:tcPr>
            <w:tcW w:w="1298" w:type="dxa"/>
          </w:tcPr>
          <w:p w:rsidR="0078764F" w:rsidRPr="000D79C9" w:rsidRDefault="00DE5607" w:rsidP="0078764F">
            <w:pPr>
              <w:jc w:val="center"/>
              <w:rPr>
                <w:b/>
                <w:bCs/>
                <w:color w:val="000000" w:themeColor="text1"/>
              </w:rPr>
            </w:pPr>
            <w:r>
              <w:rPr>
                <w:b/>
                <w:bCs/>
                <w:color w:val="000000" w:themeColor="text1"/>
              </w:rPr>
              <w:t>4</w:t>
            </w:r>
          </w:p>
        </w:tc>
        <w:tc>
          <w:tcPr>
            <w:tcW w:w="1134" w:type="dxa"/>
          </w:tcPr>
          <w:p w:rsidR="0078764F" w:rsidRPr="000D79C9" w:rsidRDefault="0078764F" w:rsidP="0078764F">
            <w:pPr>
              <w:jc w:val="center"/>
              <w:rPr>
                <w:b/>
                <w:bCs/>
                <w:color w:val="000000" w:themeColor="text1"/>
              </w:rPr>
            </w:pPr>
          </w:p>
        </w:tc>
        <w:tc>
          <w:tcPr>
            <w:tcW w:w="1039" w:type="dxa"/>
          </w:tcPr>
          <w:p w:rsidR="0078764F" w:rsidRPr="000D79C9" w:rsidRDefault="00EE257F" w:rsidP="0078764F">
            <w:pPr>
              <w:jc w:val="center"/>
              <w:rPr>
                <w:b/>
                <w:bCs/>
                <w:color w:val="000000" w:themeColor="text1"/>
              </w:rPr>
            </w:pPr>
            <w:r>
              <w:rPr>
                <w:b/>
                <w:bCs/>
                <w:color w:val="000000" w:themeColor="text1"/>
              </w:rPr>
              <w:t>4</w:t>
            </w:r>
          </w:p>
        </w:tc>
      </w:tr>
    </w:tbl>
    <w:p w:rsidR="00152EE8" w:rsidRDefault="00E1344D" w:rsidP="00E1344D">
      <w:pPr>
        <w:jc w:val="both"/>
        <w:rPr>
          <w:b/>
          <w:i/>
          <w:color w:val="548DD4" w:themeColor="text2" w:themeTint="99"/>
          <w:sz w:val="28"/>
          <w:szCs w:val="28"/>
        </w:rPr>
      </w:pPr>
      <w:r w:rsidRPr="0083605B">
        <w:rPr>
          <w:b/>
          <w:i/>
          <w:color w:val="548DD4" w:themeColor="text2" w:themeTint="99"/>
          <w:sz w:val="28"/>
          <w:szCs w:val="28"/>
        </w:rPr>
        <w:t xml:space="preserve"> </w:t>
      </w: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Sözleşmeli Personelin Hizmet Süreleri</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30"/>
        </w:trPr>
        <w:tc>
          <w:tcPr>
            <w:tcW w:w="1278" w:type="dxa"/>
            <w:vAlign w:val="center"/>
          </w:tcPr>
          <w:p w:rsidR="00E1344D" w:rsidRPr="00633E92" w:rsidRDefault="00E1344D" w:rsidP="00951FD7">
            <w:pPr>
              <w:autoSpaceDE w:val="0"/>
              <w:autoSpaceDN w:val="0"/>
              <w:adjustRightInd w:val="0"/>
              <w:jc w:val="center"/>
              <w:rPr>
                <w:b/>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1-3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4-6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7-10 Yıl</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11-15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16-20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21 - Üzeri</w:t>
            </w:r>
          </w:p>
        </w:tc>
      </w:tr>
      <w:tr w:rsidR="00E1344D" w:rsidRPr="00633E92" w:rsidTr="00951FD7">
        <w:trPr>
          <w:trHeight w:val="330"/>
        </w:trPr>
        <w:tc>
          <w:tcPr>
            <w:tcW w:w="1278" w:type="dxa"/>
            <w:vAlign w:val="center"/>
          </w:tcPr>
          <w:p w:rsidR="00E1344D" w:rsidRPr="00633E92" w:rsidRDefault="00E1344D" w:rsidP="00951FD7">
            <w:pPr>
              <w:rPr>
                <w:color w:val="000000"/>
                <w:szCs w:val="24"/>
              </w:rPr>
            </w:pPr>
            <w:r w:rsidRPr="00633E92">
              <w:rPr>
                <w:color w:val="000000"/>
                <w:szCs w:val="24"/>
              </w:rPr>
              <w:t>Kişi Sayısı</w:t>
            </w:r>
          </w:p>
        </w:tc>
        <w:tc>
          <w:tcPr>
            <w:tcW w:w="1334" w:type="dxa"/>
            <w:vAlign w:val="center"/>
          </w:tcPr>
          <w:p w:rsidR="00E1344D" w:rsidRPr="00633E92" w:rsidRDefault="00DE5607" w:rsidP="00951FD7">
            <w:pPr>
              <w:jc w:val="center"/>
              <w:rPr>
                <w:color w:val="000000"/>
                <w:szCs w:val="24"/>
              </w:rPr>
            </w:pPr>
            <w:r>
              <w:rPr>
                <w:color w:val="000000"/>
                <w:szCs w:val="24"/>
              </w:rPr>
              <w:t>4</w:t>
            </w: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r w:rsidR="00E1344D" w:rsidRPr="00633E92" w:rsidTr="00951FD7">
        <w:trPr>
          <w:trHeight w:val="330"/>
        </w:trPr>
        <w:tc>
          <w:tcPr>
            <w:tcW w:w="1278" w:type="dxa"/>
            <w:vAlign w:val="center"/>
          </w:tcPr>
          <w:p w:rsidR="00E1344D" w:rsidRPr="00633E92" w:rsidRDefault="00E1344D" w:rsidP="00951FD7">
            <w:pPr>
              <w:rPr>
                <w:color w:val="000000"/>
                <w:szCs w:val="24"/>
              </w:rPr>
            </w:pPr>
            <w:r w:rsidRPr="00633E92">
              <w:rPr>
                <w:color w:val="000000"/>
                <w:szCs w:val="24"/>
              </w:rPr>
              <w:t>Yüzde</w:t>
            </w:r>
          </w:p>
        </w:tc>
        <w:tc>
          <w:tcPr>
            <w:tcW w:w="1334" w:type="dxa"/>
            <w:vAlign w:val="center"/>
          </w:tcPr>
          <w:p w:rsidR="00E1344D" w:rsidRPr="00633E92" w:rsidRDefault="00DE5607" w:rsidP="00951FD7">
            <w:pPr>
              <w:jc w:val="center"/>
              <w:rPr>
                <w:color w:val="000000"/>
                <w:szCs w:val="24"/>
              </w:rPr>
            </w:pPr>
            <w:r>
              <w:rPr>
                <w:color w:val="000000"/>
                <w:szCs w:val="24"/>
              </w:rPr>
              <w:t>100</w:t>
            </w: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40"/>
        </w:trPr>
        <w:tc>
          <w:tcPr>
            <w:tcW w:w="1278" w:type="dxa"/>
            <w:vAlign w:val="center"/>
          </w:tcPr>
          <w:p w:rsidR="00E1344D" w:rsidRPr="00633E92" w:rsidRDefault="00E1344D" w:rsidP="00951FD7">
            <w:pPr>
              <w:autoSpaceDE w:val="0"/>
              <w:autoSpaceDN w:val="0"/>
              <w:adjustRightInd w:val="0"/>
              <w:jc w:val="center"/>
              <w:rPr>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21-25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26-30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31-35 Yaş</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36-40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41-50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51 - Üzeri</w:t>
            </w:r>
          </w:p>
        </w:tc>
      </w:tr>
      <w:tr w:rsidR="00E1344D" w:rsidRPr="00633E92" w:rsidTr="00951FD7">
        <w:trPr>
          <w:trHeight w:val="340"/>
        </w:trPr>
        <w:tc>
          <w:tcPr>
            <w:tcW w:w="1278" w:type="dxa"/>
            <w:vAlign w:val="center"/>
          </w:tcPr>
          <w:p w:rsidR="00E1344D" w:rsidRPr="00633E92" w:rsidRDefault="00E1344D" w:rsidP="00951FD7">
            <w:pPr>
              <w:rPr>
                <w:color w:val="000000"/>
                <w:szCs w:val="24"/>
              </w:rPr>
            </w:pPr>
            <w:r w:rsidRPr="00633E92">
              <w:rPr>
                <w:color w:val="000000"/>
                <w:szCs w:val="24"/>
              </w:rPr>
              <w:t>Kişi Sayısı</w:t>
            </w:r>
          </w:p>
        </w:tc>
        <w:tc>
          <w:tcPr>
            <w:tcW w:w="1334" w:type="dxa"/>
            <w:vAlign w:val="center"/>
          </w:tcPr>
          <w:p w:rsidR="00E1344D" w:rsidRPr="00633E92" w:rsidRDefault="00DE5607" w:rsidP="00951FD7">
            <w:pPr>
              <w:jc w:val="center"/>
              <w:rPr>
                <w:color w:val="000000"/>
                <w:szCs w:val="24"/>
              </w:rPr>
            </w:pPr>
            <w:r>
              <w:rPr>
                <w:color w:val="000000"/>
                <w:szCs w:val="24"/>
              </w:rPr>
              <w:t>2</w:t>
            </w:r>
          </w:p>
        </w:tc>
        <w:tc>
          <w:tcPr>
            <w:tcW w:w="1335" w:type="dxa"/>
            <w:vAlign w:val="center"/>
          </w:tcPr>
          <w:p w:rsidR="00E1344D" w:rsidRPr="00633E92" w:rsidRDefault="00DE5607" w:rsidP="00951FD7">
            <w:pPr>
              <w:jc w:val="center"/>
              <w:rPr>
                <w:color w:val="000000"/>
                <w:szCs w:val="24"/>
              </w:rPr>
            </w:pPr>
            <w:r>
              <w:rPr>
                <w:color w:val="000000"/>
                <w:szCs w:val="24"/>
              </w:rPr>
              <w:t>2</w:t>
            </w: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278" w:type="dxa"/>
            <w:vAlign w:val="center"/>
          </w:tcPr>
          <w:p w:rsidR="00E1344D" w:rsidRPr="00633E92" w:rsidRDefault="00E1344D" w:rsidP="00951FD7">
            <w:pPr>
              <w:rPr>
                <w:color w:val="000000"/>
                <w:szCs w:val="24"/>
              </w:rPr>
            </w:pPr>
            <w:r w:rsidRPr="00633E92">
              <w:rPr>
                <w:color w:val="000000"/>
                <w:szCs w:val="24"/>
              </w:rPr>
              <w:t>Yüzde</w:t>
            </w:r>
          </w:p>
        </w:tc>
        <w:tc>
          <w:tcPr>
            <w:tcW w:w="1334" w:type="dxa"/>
            <w:vAlign w:val="center"/>
          </w:tcPr>
          <w:p w:rsidR="00E1344D" w:rsidRPr="00633E92" w:rsidRDefault="00DE5607" w:rsidP="00951FD7">
            <w:pPr>
              <w:jc w:val="center"/>
              <w:rPr>
                <w:color w:val="000000"/>
                <w:szCs w:val="24"/>
              </w:rPr>
            </w:pPr>
            <w:r>
              <w:rPr>
                <w:color w:val="000000"/>
                <w:szCs w:val="24"/>
              </w:rPr>
              <w:t>50</w:t>
            </w:r>
          </w:p>
        </w:tc>
        <w:tc>
          <w:tcPr>
            <w:tcW w:w="1335" w:type="dxa"/>
            <w:vAlign w:val="center"/>
          </w:tcPr>
          <w:p w:rsidR="00E1344D" w:rsidRPr="00633E92" w:rsidRDefault="00DE5607" w:rsidP="00951FD7">
            <w:pPr>
              <w:jc w:val="center"/>
              <w:rPr>
                <w:color w:val="000000"/>
                <w:szCs w:val="24"/>
              </w:rPr>
            </w:pPr>
            <w:r>
              <w:rPr>
                <w:color w:val="000000"/>
                <w:szCs w:val="24"/>
              </w:rPr>
              <w:t>50</w:t>
            </w: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bl>
    <w:p w:rsidR="00941ABF" w:rsidRDefault="00941ABF" w:rsidP="00AA00F3">
      <w:pPr>
        <w:keepNext/>
        <w:numPr>
          <w:ilvl w:val="3"/>
          <w:numId w:val="0"/>
        </w:numPr>
        <w:spacing w:before="60" w:after="60"/>
        <w:ind w:left="567"/>
        <w:outlineLvl w:val="3"/>
        <w:rPr>
          <w:rFonts w:cs="Arial Narrow"/>
          <w:b/>
          <w:color w:val="548DD4" w:themeColor="text2" w:themeTint="99"/>
        </w:rPr>
      </w:pPr>
      <w:bookmarkStart w:id="40" w:name="_Toc248657739"/>
      <w:bookmarkStart w:id="41" w:name="_Toc22541295"/>
    </w:p>
    <w:p w:rsidR="00AA00F3" w:rsidRPr="00AA00F3" w:rsidRDefault="00AA00F3" w:rsidP="00AA00F3">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İŞÇİLER</w:t>
      </w:r>
      <w:bookmarkEnd w:id="40"/>
      <w:bookmarkEnd w:id="41"/>
    </w:p>
    <w:p w:rsidR="00AA00F3" w:rsidRPr="0081466D" w:rsidRDefault="00AA00F3" w:rsidP="00AA00F3">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AA00F3" w:rsidRPr="0081466D" w:rsidTr="00662E8E">
        <w:trPr>
          <w:trHeight w:val="835"/>
        </w:trPr>
        <w:tc>
          <w:tcPr>
            <w:tcW w:w="4252"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İŞÇİLER</w:t>
            </w:r>
            <w:r w:rsidR="008C7A74">
              <w:rPr>
                <w:szCs w:val="24"/>
              </w:rPr>
              <w:t xml:space="preserve"> (4/D)</w:t>
            </w:r>
            <w:r w:rsidRPr="0081466D">
              <w:rPr>
                <w:szCs w:val="24"/>
              </w:rPr>
              <w:br/>
              <w:t xml:space="preserve"> (Çalıştıkları Pozisyonlara Göre)</w:t>
            </w:r>
          </w:p>
        </w:tc>
        <w:tc>
          <w:tcPr>
            <w:tcW w:w="1267"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Ay</w:t>
            </w:r>
          </w:p>
        </w:tc>
      </w:tr>
      <w:tr w:rsidR="00AA00F3" w:rsidRPr="0081466D" w:rsidTr="00662E8E">
        <w:trPr>
          <w:trHeight w:val="463"/>
        </w:trPr>
        <w:tc>
          <w:tcPr>
            <w:tcW w:w="4252" w:type="dxa"/>
            <w:vAlign w:val="center"/>
          </w:tcPr>
          <w:p w:rsidR="00AA00F3" w:rsidRPr="0081466D" w:rsidRDefault="00AA00F3" w:rsidP="00662E8E">
            <w:pPr>
              <w:spacing w:before="100" w:beforeAutospacing="1" w:after="100" w:afterAutospacing="1"/>
              <w:jc w:val="both"/>
              <w:rPr>
                <w:szCs w:val="24"/>
              </w:rPr>
            </w:pPr>
            <w:r w:rsidRPr="0081466D">
              <w:rPr>
                <w:szCs w:val="24"/>
              </w:rPr>
              <w:t>Sürekli İşçi</w:t>
            </w:r>
          </w:p>
        </w:tc>
        <w:tc>
          <w:tcPr>
            <w:tcW w:w="1267" w:type="dxa"/>
            <w:vAlign w:val="center"/>
          </w:tcPr>
          <w:p w:rsidR="00AA00F3" w:rsidRPr="0081466D" w:rsidRDefault="008C7A74" w:rsidP="00662E8E">
            <w:pPr>
              <w:spacing w:before="100" w:beforeAutospacing="1" w:after="100" w:afterAutospacing="1"/>
              <w:jc w:val="center"/>
              <w:rPr>
                <w:szCs w:val="24"/>
              </w:rPr>
            </w:pPr>
            <w:r>
              <w:rPr>
                <w:szCs w:val="24"/>
              </w:rPr>
              <w:t>3</w:t>
            </w:r>
          </w:p>
        </w:tc>
        <w:tc>
          <w:tcPr>
            <w:tcW w:w="1073" w:type="dxa"/>
            <w:vAlign w:val="center"/>
          </w:tcPr>
          <w:p w:rsidR="00AA00F3" w:rsidRPr="0081466D" w:rsidRDefault="008C7A74" w:rsidP="00662E8E">
            <w:pPr>
              <w:spacing w:before="100" w:beforeAutospacing="1" w:after="100" w:afterAutospacing="1"/>
              <w:jc w:val="center"/>
              <w:rPr>
                <w:szCs w:val="24"/>
              </w:rPr>
            </w:pPr>
            <w:r>
              <w:rPr>
                <w:szCs w:val="24"/>
              </w:rPr>
              <w:t>-</w:t>
            </w:r>
          </w:p>
        </w:tc>
      </w:tr>
      <w:tr w:rsidR="00AA00F3" w:rsidRPr="0081466D" w:rsidTr="00662E8E">
        <w:trPr>
          <w:trHeight w:val="460"/>
        </w:trPr>
        <w:tc>
          <w:tcPr>
            <w:tcW w:w="4252" w:type="dxa"/>
            <w:vAlign w:val="center"/>
          </w:tcPr>
          <w:p w:rsidR="00AA00F3" w:rsidRPr="0081466D" w:rsidRDefault="00AA00F3" w:rsidP="00662E8E">
            <w:pPr>
              <w:spacing w:before="100" w:beforeAutospacing="1" w:after="100" w:afterAutospacing="1"/>
              <w:jc w:val="both"/>
              <w:rPr>
                <w:szCs w:val="24"/>
              </w:rPr>
            </w:pPr>
            <w:r w:rsidRPr="0081466D">
              <w:rPr>
                <w:szCs w:val="24"/>
              </w:rPr>
              <w:t xml:space="preserve">Vizeli Geçici İşçi </w:t>
            </w:r>
          </w:p>
        </w:tc>
        <w:tc>
          <w:tcPr>
            <w:tcW w:w="1267" w:type="dxa"/>
            <w:vAlign w:val="center"/>
          </w:tcPr>
          <w:p w:rsidR="00AA00F3" w:rsidRPr="0081466D" w:rsidRDefault="008C7A74" w:rsidP="00662E8E">
            <w:pPr>
              <w:spacing w:before="100" w:beforeAutospacing="1" w:after="100" w:afterAutospacing="1"/>
              <w:jc w:val="center"/>
              <w:rPr>
                <w:szCs w:val="24"/>
              </w:rPr>
            </w:pPr>
            <w:r>
              <w:rPr>
                <w:szCs w:val="24"/>
              </w:rPr>
              <w:t>-</w:t>
            </w:r>
          </w:p>
        </w:tc>
        <w:tc>
          <w:tcPr>
            <w:tcW w:w="1073" w:type="dxa"/>
            <w:vAlign w:val="center"/>
          </w:tcPr>
          <w:p w:rsidR="00AA00F3" w:rsidRPr="0081466D" w:rsidRDefault="008C7A74" w:rsidP="00662E8E">
            <w:pPr>
              <w:spacing w:before="100" w:beforeAutospacing="1" w:after="100" w:afterAutospacing="1"/>
              <w:jc w:val="center"/>
              <w:rPr>
                <w:szCs w:val="24"/>
              </w:rPr>
            </w:pPr>
            <w:r>
              <w:rPr>
                <w:szCs w:val="24"/>
              </w:rPr>
              <w:t>-</w:t>
            </w:r>
          </w:p>
        </w:tc>
      </w:tr>
      <w:tr w:rsidR="0037133A" w:rsidRPr="0081466D" w:rsidTr="00662E8E">
        <w:trPr>
          <w:trHeight w:val="460"/>
        </w:trPr>
        <w:tc>
          <w:tcPr>
            <w:tcW w:w="4252" w:type="dxa"/>
            <w:vAlign w:val="center"/>
          </w:tcPr>
          <w:p w:rsidR="0037133A" w:rsidRPr="0081466D" w:rsidRDefault="0037133A" w:rsidP="00662E8E">
            <w:pPr>
              <w:spacing w:before="100" w:beforeAutospacing="1" w:after="100" w:afterAutospacing="1"/>
              <w:jc w:val="both"/>
              <w:rPr>
                <w:szCs w:val="24"/>
              </w:rPr>
            </w:pPr>
            <w:r>
              <w:rPr>
                <w:szCs w:val="24"/>
              </w:rPr>
              <w:t>Varsa Diğer…</w:t>
            </w:r>
          </w:p>
        </w:tc>
        <w:tc>
          <w:tcPr>
            <w:tcW w:w="1267" w:type="dxa"/>
            <w:vAlign w:val="center"/>
          </w:tcPr>
          <w:p w:rsidR="0037133A" w:rsidRPr="0081466D" w:rsidRDefault="008C7A74" w:rsidP="00662E8E">
            <w:pPr>
              <w:spacing w:before="100" w:beforeAutospacing="1" w:after="100" w:afterAutospacing="1"/>
              <w:jc w:val="center"/>
              <w:rPr>
                <w:szCs w:val="24"/>
              </w:rPr>
            </w:pPr>
            <w:r>
              <w:rPr>
                <w:szCs w:val="24"/>
              </w:rPr>
              <w:t>-</w:t>
            </w:r>
          </w:p>
        </w:tc>
        <w:tc>
          <w:tcPr>
            <w:tcW w:w="1073" w:type="dxa"/>
            <w:vAlign w:val="center"/>
          </w:tcPr>
          <w:p w:rsidR="0037133A" w:rsidRPr="0081466D" w:rsidRDefault="008C7A74" w:rsidP="00662E8E">
            <w:pPr>
              <w:spacing w:before="100" w:beforeAutospacing="1" w:after="100" w:afterAutospacing="1"/>
              <w:jc w:val="center"/>
              <w:rPr>
                <w:szCs w:val="24"/>
              </w:rPr>
            </w:pPr>
            <w:r>
              <w:rPr>
                <w:szCs w:val="24"/>
              </w:rPr>
              <w:t>-</w:t>
            </w:r>
          </w:p>
        </w:tc>
      </w:tr>
    </w:tbl>
    <w:p w:rsidR="00941ABF" w:rsidRDefault="00941ABF" w:rsidP="00C83007">
      <w:pPr>
        <w:keepNext/>
        <w:numPr>
          <w:ilvl w:val="3"/>
          <w:numId w:val="0"/>
        </w:numPr>
        <w:spacing w:before="60" w:after="60"/>
        <w:outlineLvl w:val="3"/>
        <w:rPr>
          <w:rFonts w:cs="Arial Narrow"/>
          <w:b/>
          <w:color w:val="548DD4" w:themeColor="text2" w:themeTint="99"/>
        </w:rPr>
      </w:pPr>
      <w:bookmarkStart w:id="42" w:name="_Toc22541297"/>
    </w:p>
    <w:p w:rsidR="00AA00F3" w:rsidRPr="00AA00F3" w:rsidRDefault="00AA00F3" w:rsidP="00AA00F3">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DİĞER HUSUSLAR</w:t>
      </w:r>
      <w:bookmarkEnd w:id="42"/>
    </w:p>
    <w:p w:rsidR="00E1505F" w:rsidRDefault="00E1505F" w:rsidP="00E1344D">
      <w:pPr>
        <w:rPr>
          <w:b/>
          <w:iCs/>
          <w:color w:val="548DD4"/>
          <w:sz w:val="36"/>
          <w:szCs w:val="36"/>
        </w:rPr>
      </w:pPr>
    </w:p>
    <w:p w:rsidR="00EE257F" w:rsidRDefault="00EE257F" w:rsidP="00E1344D">
      <w:pPr>
        <w:rPr>
          <w:b/>
          <w:iCs/>
          <w:color w:val="548DD4"/>
          <w:sz w:val="32"/>
          <w:szCs w:val="32"/>
        </w:rPr>
      </w:pPr>
    </w:p>
    <w:p w:rsidR="00EE257F" w:rsidRDefault="00EE257F" w:rsidP="00E1344D">
      <w:pPr>
        <w:rPr>
          <w:b/>
          <w:iCs/>
          <w:color w:val="548DD4"/>
          <w:sz w:val="32"/>
          <w:szCs w:val="32"/>
        </w:rPr>
      </w:pPr>
    </w:p>
    <w:p w:rsidR="00EE257F" w:rsidRDefault="00EE257F" w:rsidP="00E1344D">
      <w:pPr>
        <w:rPr>
          <w:b/>
          <w:iCs/>
          <w:color w:val="548DD4"/>
          <w:sz w:val="32"/>
          <w:szCs w:val="32"/>
        </w:rPr>
      </w:pPr>
    </w:p>
    <w:p w:rsidR="00EE257F" w:rsidRDefault="00EE257F" w:rsidP="00E1344D">
      <w:pPr>
        <w:rPr>
          <w:b/>
          <w:iCs/>
          <w:color w:val="548DD4"/>
          <w:sz w:val="32"/>
          <w:szCs w:val="32"/>
        </w:rPr>
      </w:pPr>
    </w:p>
    <w:p w:rsidR="00EE257F" w:rsidRDefault="00EE257F" w:rsidP="00E1344D">
      <w:pPr>
        <w:rPr>
          <w:b/>
          <w:iCs/>
          <w:color w:val="548DD4"/>
          <w:sz w:val="32"/>
          <w:szCs w:val="32"/>
        </w:rPr>
      </w:pPr>
    </w:p>
    <w:p w:rsidR="00EE257F" w:rsidRDefault="00EE257F" w:rsidP="00E1344D">
      <w:pPr>
        <w:rPr>
          <w:b/>
          <w:iCs/>
          <w:color w:val="548DD4"/>
          <w:sz w:val="32"/>
          <w:szCs w:val="32"/>
        </w:rPr>
      </w:pPr>
    </w:p>
    <w:p w:rsidR="00EE257F" w:rsidRDefault="00EE257F" w:rsidP="00E1344D">
      <w:pPr>
        <w:rPr>
          <w:b/>
          <w:iCs/>
          <w:color w:val="548DD4"/>
          <w:sz w:val="32"/>
          <w:szCs w:val="32"/>
        </w:rPr>
      </w:pPr>
    </w:p>
    <w:p w:rsidR="00E1344D" w:rsidRDefault="00E1344D" w:rsidP="00E1344D">
      <w:pPr>
        <w:rPr>
          <w:b/>
          <w:iCs/>
          <w:color w:val="548DD4"/>
          <w:sz w:val="32"/>
          <w:szCs w:val="32"/>
        </w:rPr>
      </w:pPr>
      <w:r w:rsidRPr="00F5420B">
        <w:rPr>
          <w:b/>
          <w:iCs/>
          <w:color w:val="548DD4"/>
          <w:sz w:val="32"/>
          <w:szCs w:val="32"/>
        </w:rPr>
        <w:lastRenderedPageBreak/>
        <w:t>5- Sunulan Hizmetler</w:t>
      </w:r>
    </w:p>
    <w:p w:rsidR="00DE5607" w:rsidRDefault="00DE5607" w:rsidP="00E651EE">
      <w:pPr>
        <w:keepNext/>
        <w:numPr>
          <w:ilvl w:val="2"/>
          <w:numId w:val="0"/>
        </w:numPr>
        <w:spacing w:before="120" w:after="60"/>
        <w:ind w:left="284"/>
        <w:outlineLvl w:val="2"/>
        <w:rPr>
          <w:bCs/>
          <w:szCs w:val="24"/>
        </w:rPr>
      </w:pPr>
      <w:bookmarkStart w:id="43" w:name="_Toc248657743"/>
      <w:bookmarkStart w:id="44" w:name="_Toc22541299"/>
    </w:p>
    <w:p w:rsidR="00E651EE" w:rsidRPr="00DE5607" w:rsidRDefault="00E651EE" w:rsidP="00E651EE">
      <w:pPr>
        <w:keepNext/>
        <w:numPr>
          <w:ilvl w:val="2"/>
          <w:numId w:val="0"/>
        </w:numPr>
        <w:spacing w:before="120" w:after="60"/>
        <w:ind w:left="284"/>
        <w:outlineLvl w:val="2"/>
        <w:rPr>
          <w:rFonts w:cs="Arial"/>
          <w:b/>
          <w:color w:val="548DD4" w:themeColor="text2" w:themeTint="99"/>
          <w:sz w:val="28"/>
        </w:rPr>
      </w:pPr>
      <w:r w:rsidRPr="00DE5607">
        <w:rPr>
          <w:rFonts w:cs="Arial"/>
          <w:b/>
          <w:color w:val="548DD4" w:themeColor="text2" w:themeTint="99"/>
          <w:sz w:val="28"/>
        </w:rPr>
        <w:t>EĞİTİM HİZMETLERİ</w:t>
      </w:r>
      <w:bookmarkEnd w:id="43"/>
      <w:bookmarkEnd w:id="44"/>
      <w:r w:rsidRPr="00DE5607">
        <w:rPr>
          <w:rFonts w:cs="Arial"/>
          <w:b/>
          <w:color w:val="548DD4" w:themeColor="text2" w:themeTint="99"/>
          <w:sz w:val="28"/>
        </w:rPr>
        <w:t xml:space="preserve"> </w:t>
      </w:r>
    </w:p>
    <w:p w:rsidR="00E651EE" w:rsidRPr="0081466D" w:rsidRDefault="00E651EE" w:rsidP="00E651EE"/>
    <w:p w:rsidR="00E651EE" w:rsidRPr="00E651EE" w:rsidRDefault="00E651EE" w:rsidP="00E1344D">
      <w:pPr>
        <w:rPr>
          <w:b/>
          <w:iCs/>
          <w:color w:val="548DD4"/>
          <w:szCs w:val="24"/>
        </w:rPr>
      </w:pPr>
    </w:p>
    <w:p w:rsidR="00E1344D" w:rsidRPr="0083605B" w:rsidRDefault="00E1344D" w:rsidP="00F5420B">
      <w:pPr>
        <w:pStyle w:val="AralkYok"/>
        <w:rPr>
          <w:b/>
          <w:color w:val="548DD4" w:themeColor="text2" w:themeTint="99"/>
          <w:sz w:val="32"/>
          <w:szCs w:val="32"/>
        </w:rPr>
      </w:pPr>
      <w:r w:rsidRPr="0083605B">
        <w:rPr>
          <w:b/>
          <w:color w:val="548DD4" w:themeColor="text2" w:themeTint="99"/>
          <w:sz w:val="32"/>
          <w:szCs w:val="32"/>
        </w:rPr>
        <w:t>5.1- Eğitim-Öğretim Hizmetleri</w:t>
      </w:r>
    </w:p>
    <w:p w:rsidR="00E1344D" w:rsidRPr="00963891" w:rsidRDefault="00E1344D" w:rsidP="00F5420B">
      <w:pPr>
        <w:pStyle w:val="AralkYok"/>
        <w:rPr>
          <w:color w:val="000000"/>
        </w:rPr>
      </w:pPr>
    </w:p>
    <w:p w:rsidR="00E1344D" w:rsidRDefault="00E1344D" w:rsidP="00F5420B">
      <w:pPr>
        <w:pStyle w:val="AralkYok"/>
        <w:rPr>
          <w:b/>
          <w:sz w:val="28"/>
          <w:szCs w:val="28"/>
        </w:rPr>
      </w:pPr>
      <w:r w:rsidRPr="006664DD">
        <w:rPr>
          <w:b/>
          <w:sz w:val="28"/>
          <w:szCs w:val="28"/>
        </w:rPr>
        <w:t>Birimin eğitim-öğretim politikası</w:t>
      </w:r>
    </w:p>
    <w:p w:rsidR="00DE5607" w:rsidRPr="006664DD" w:rsidRDefault="00DE5607" w:rsidP="00F5420B">
      <w:pPr>
        <w:pStyle w:val="AralkYok"/>
        <w:rPr>
          <w:b/>
          <w:sz w:val="28"/>
          <w:szCs w:val="28"/>
        </w:rPr>
      </w:pPr>
    </w:p>
    <w:p w:rsidR="00DE5607" w:rsidRPr="00FF670A" w:rsidRDefault="00DE5607" w:rsidP="00DE5607">
      <w:pPr>
        <w:spacing w:line="360" w:lineRule="auto"/>
        <w:jc w:val="both"/>
        <w:rPr>
          <w:b/>
          <w:szCs w:val="24"/>
        </w:rPr>
      </w:pPr>
      <w:r w:rsidRPr="00FF670A">
        <w:rPr>
          <w:szCs w:val="24"/>
        </w:rPr>
        <w:t>*Eğitim-öğretim kalitesini uluslararası düzeyde geliştirmek.</w:t>
      </w:r>
    </w:p>
    <w:p w:rsidR="00DE5607" w:rsidRPr="00FF670A" w:rsidRDefault="00DE5607" w:rsidP="00DE5607">
      <w:pPr>
        <w:spacing w:line="360" w:lineRule="auto"/>
        <w:jc w:val="both"/>
        <w:rPr>
          <w:szCs w:val="24"/>
        </w:rPr>
      </w:pPr>
      <w:r w:rsidRPr="00FF670A">
        <w:rPr>
          <w:szCs w:val="24"/>
        </w:rPr>
        <w:t>*Eğitim öğretim kalitesini Türkiye’deki en iyi üniversiteleri</w:t>
      </w:r>
      <w:r w:rsidR="000C75CB">
        <w:rPr>
          <w:szCs w:val="24"/>
        </w:rPr>
        <w:t>n</w:t>
      </w:r>
      <w:r w:rsidRPr="00FF670A">
        <w:rPr>
          <w:szCs w:val="24"/>
        </w:rPr>
        <w:t xml:space="preserve"> seviyesine çıkarmak.</w:t>
      </w:r>
    </w:p>
    <w:p w:rsidR="000C75CB" w:rsidRPr="00FF670A" w:rsidRDefault="000C75CB" w:rsidP="000C75CB">
      <w:pPr>
        <w:spacing w:line="360" w:lineRule="auto"/>
        <w:jc w:val="both"/>
        <w:rPr>
          <w:szCs w:val="24"/>
        </w:rPr>
      </w:pPr>
      <w:r>
        <w:t>*Eğitim-öğretim kalitesini artırmaya yönelik akreditasyon çalışmalarının başlatılması.</w:t>
      </w:r>
    </w:p>
    <w:p w:rsidR="00E1344D" w:rsidRDefault="00E1344D" w:rsidP="00F5420B">
      <w:pPr>
        <w:pStyle w:val="AralkYok"/>
        <w:rPr>
          <w:szCs w:val="24"/>
        </w:rPr>
      </w:pPr>
    </w:p>
    <w:p w:rsidR="00E1344D" w:rsidRPr="006664DD" w:rsidRDefault="00E1344D" w:rsidP="00F5420B">
      <w:pPr>
        <w:pStyle w:val="AralkYok"/>
        <w:rPr>
          <w:b/>
          <w:sz w:val="28"/>
          <w:szCs w:val="28"/>
        </w:rPr>
      </w:pPr>
      <w:r w:rsidRPr="006664DD">
        <w:rPr>
          <w:b/>
          <w:sz w:val="28"/>
          <w:szCs w:val="28"/>
        </w:rPr>
        <w:t>Birimde eğitim-öğretim kalitesinin geliştirilmesine yönelik alınan tedbirler</w:t>
      </w:r>
    </w:p>
    <w:p w:rsidR="00E1344D" w:rsidRDefault="00E1344D" w:rsidP="00F5420B">
      <w:pPr>
        <w:pStyle w:val="AralkYok"/>
        <w:rPr>
          <w:color w:val="000000"/>
        </w:rPr>
      </w:pPr>
    </w:p>
    <w:p w:rsidR="00DE5607" w:rsidRPr="00FF670A" w:rsidRDefault="00DE5607" w:rsidP="00DE5607">
      <w:pPr>
        <w:spacing w:line="360" w:lineRule="auto"/>
        <w:jc w:val="both"/>
        <w:rPr>
          <w:szCs w:val="24"/>
        </w:rPr>
      </w:pPr>
      <w:r w:rsidRPr="00FF670A">
        <w:rPr>
          <w:szCs w:val="24"/>
        </w:rPr>
        <w:t>*Erasmus değişim programlarından faydalanan öğrenci ve öğretim elemanı sayısını artırmak.</w:t>
      </w:r>
    </w:p>
    <w:p w:rsidR="000C75CB" w:rsidRDefault="00DE5607" w:rsidP="00DE5607">
      <w:pPr>
        <w:spacing w:line="360" w:lineRule="auto"/>
        <w:jc w:val="both"/>
        <w:rPr>
          <w:szCs w:val="24"/>
        </w:rPr>
      </w:pPr>
      <w:r w:rsidRPr="00FF670A">
        <w:rPr>
          <w:szCs w:val="24"/>
        </w:rPr>
        <w:t xml:space="preserve">*Bölümlerin Erasmus programları kapsamında diğer bölümlerle ikili anlaşmalar yapmasını sağlamak. </w:t>
      </w:r>
    </w:p>
    <w:p w:rsidR="000C75CB" w:rsidRDefault="000C75CB" w:rsidP="00DE5607">
      <w:pPr>
        <w:spacing w:line="360" w:lineRule="auto"/>
        <w:jc w:val="both"/>
      </w:pPr>
      <w:r>
        <w:rPr>
          <w:szCs w:val="24"/>
        </w:rPr>
        <w:t>*</w:t>
      </w:r>
      <w:r>
        <w:t>Seminerler ve bilgilendirme toplantıları düzenlemek ve bunlara katılımın sağlanması.</w:t>
      </w:r>
    </w:p>
    <w:p w:rsidR="00E1344D" w:rsidRPr="000C75CB" w:rsidRDefault="000C75CB" w:rsidP="000C75CB">
      <w:pPr>
        <w:spacing w:line="360" w:lineRule="auto"/>
        <w:jc w:val="both"/>
      </w:pPr>
      <w:r>
        <w:t>*Akademik kadronun güçlendirilmesi çalışmaları.</w:t>
      </w:r>
    </w:p>
    <w:p w:rsidR="00E1344D" w:rsidRDefault="00E1344D" w:rsidP="00F5420B">
      <w:pPr>
        <w:pStyle w:val="AralkYok"/>
        <w:rPr>
          <w:color w:val="000000"/>
        </w:rPr>
      </w:pPr>
    </w:p>
    <w:p w:rsidR="00E1344D" w:rsidRPr="0083605B" w:rsidRDefault="00E651EE" w:rsidP="00F5420B">
      <w:pPr>
        <w:pStyle w:val="AralkYok"/>
        <w:rPr>
          <w:b/>
          <w:i/>
          <w:color w:val="548DD4" w:themeColor="text2" w:themeTint="99"/>
          <w:sz w:val="28"/>
          <w:szCs w:val="28"/>
        </w:rPr>
      </w:pPr>
      <w:r>
        <w:rPr>
          <w:b/>
          <w:i/>
          <w:color w:val="548DD4" w:themeColor="text2" w:themeTint="99"/>
          <w:sz w:val="28"/>
          <w:szCs w:val="28"/>
        </w:rPr>
        <w:t>Akademik Birimlere Göre</w:t>
      </w:r>
      <w:r w:rsidR="00E1344D" w:rsidRPr="0083605B">
        <w:rPr>
          <w:b/>
          <w:i/>
          <w:color w:val="548DD4" w:themeColor="text2" w:themeTint="99"/>
          <w:sz w:val="28"/>
          <w:szCs w:val="28"/>
        </w:rPr>
        <w:t xml:space="preserve">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E1344D" w:rsidRPr="00633E92" w:rsidTr="00951FD7">
        <w:trPr>
          <w:trHeight w:val="305"/>
        </w:trPr>
        <w:tc>
          <w:tcPr>
            <w:tcW w:w="2830" w:type="dxa"/>
            <w:vAlign w:val="center"/>
          </w:tcPr>
          <w:p w:rsidR="00E1344D" w:rsidRPr="00633E92" w:rsidRDefault="00E1344D" w:rsidP="00F5420B">
            <w:pPr>
              <w:pStyle w:val="AralkYok"/>
              <w:rPr>
                <w:b/>
                <w:color w:val="000000"/>
              </w:rPr>
            </w:pPr>
            <w:r w:rsidRPr="00633E92">
              <w:rPr>
                <w:b/>
                <w:bCs/>
                <w:color w:val="000000"/>
              </w:rPr>
              <w:t>Birimin Adı</w:t>
            </w:r>
          </w:p>
        </w:tc>
        <w:tc>
          <w:tcPr>
            <w:tcW w:w="1320" w:type="dxa"/>
            <w:vAlign w:val="center"/>
          </w:tcPr>
          <w:p w:rsidR="00E1344D" w:rsidRPr="00633E92" w:rsidRDefault="00E1344D" w:rsidP="00F5420B">
            <w:pPr>
              <w:pStyle w:val="AralkYok"/>
              <w:rPr>
                <w:b/>
                <w:bCs/>
                <w:color w:val="000000"/>
              </w:rPr>
            </w:pPr>
            <w:r w:rsidRPr="00633E92">
              <w:rPr>
                <w:b/>
                <w:bCs/>
                <w:color w:val="000000"/>
              </w:rPr>
              <w:t>I. Öğretim</w:t>
            </w:r>
          </w:p>
        </w:tc>
        <w:tc>
          <w:tcPr>
            <w:tcW w:w="1440" w:type="dxa"/>
            <w:vAlign w:val="center"/>
          </w:tcPr>
          <w:p w:rsidR="00E1344D" w:rsidRPr="00633E92" w:rsidRDefault="00E1344D" w:rsidP="00F5420B">
            <w:pPr>
              <w:pStyle w:val="AralkYok"/>
              <w:rPr>
                <w:b/>
                <w:bCs/>
                <w:color w:val="000000"/>
              </w:rPr>
            </w:pPr>
            <w:r w:rsidRPr="00633E92">
              <w:rPr>
                <w:b/>
                <w:bCs/>
                <w:color w:val="000000"/>
              </w:rPr>
              <w:t>II. Öğretim</w:t>
            </w:r>
          </w:p>
        </w:tc>
        <w:tc>
          <w:tcPr>
            <w:tcW w:w="1440" w:type="dxa"/>
            <w:vAlign w:val="center"/>
          </w:tcPr>
          <w:p w:rsidR="00E1344D" w:rsidRPr="00633E92" w:rsidRDefault="001B5BA3" w:rsidP="00F5420B">
            <w:pPr>
              <w:pStyle w:val="AralkYok"/>
              <w:rPr>
                <w:b/>
                <w:bCs/>
                <w:color w:val="000000"/>
              </w:rPr>
            </w:pPr>
            <w:r>
              <w:rPr>
                <w:b/>
                <w:bCs/>
                <w:color w:val="000000"/>
              </w:rPr>
              <w:t>TOPLAM</w:t>
            </w:r>
          </w:p>
        </w:tc>
      </w:tr>
      <w:tr w:rsidR="00E1344D" w:rsidRPr="00633E92" w:rsidTr="00951FD7">
        <w:trPr>
          <w:trHeight w:val="340"/>
        </w:trPr>
        <w:tc>
          <w:tcPr>
            <w:tcW w:w="2830" w:type="dxa"/>
            <w:vAlign w:val="center"/>
          </w:tcPr>
          <w:p w:rsidR="00E1344D" w:rsidRPr="00633E92" w:rsidRDefault="00C4600A" w:rsidP="00F5420B">
            <w:pPr>
              <w:pStyle w:val="AralkYok"/>
              <w:rPr>
                <w:b/>
                <w:bCs/>
                <w:color w:val="000000"/>
              </w:rPr>
            </w:pPr>
            <w:r>
              <w:rPr>
                <w:b/>
                <w:bCs/>
                <w:color w:val="000000"/>
              </w:rPr>
              <w:t>Fen Fakültesi</w:t>
            </w:r>
          </w:p>
        </w:tc>
        <w:tc>
          <w:tcPr>
            <w:tcW w:w="1320" w:type="dxa"/>
            <w:vAlign w:val="center"/>
          </w:tcPr>
          <w:p w:rsidR="00E1344D" w:rsidRPr="00633E92" w:rsidRDefault="00C4600A" w:rsidP="00F5420B">
            <w:pPr>
              <w:pStyle w:val="AralkYok"/>
              <w:rPr>
                <w:color w:val="000000"/>
              </w:rPr>
            </w:pPr>
            <w:r>
              <w:rPr>
                <w:color w:val="000000"/>
              </w:rPr>
              <w:t>116</w:t>
            </w:r>
          </w:p>
        </w:tc>
        <w:tc>
          <w:tcPr>
            <w:tcW w:w="1440" w:type="dxa"/>
            <w:vAlign w:val="center"/>
          </w:tcPr>
          <w:p w:rsidR="00E1344D" w:rsidRPr="00633E92" w:rsidRDefault="00E1344D" w:rsidP="00F5420B">
            <w:pPr>
              <w:pStyle w:val="AralkYok"/>
              <w:rPr>
                <w:color w:val="000000"/>
              </w:rPr>
            </w:pPr>
          </w:p>
        </w:tc>
        <w:tc>
          <w:tcPr>
            <w:tcW w:w="1440" w:type="dxa"/>
            <w:vAlign w:val="center"/>
          </w:tcPr>
          <w:p w:rsidR="00E1344D" w:rsidRPr="00633E92" w:rsidRDefault="00C4600A" w:rsidP="00F5420B">
            <w:pPr>
              <w:pStyle w:val="AralkYok"/>
              <w:rPr>
                <w:color w:val="000000"/>
              </w:rPr>
            </w:pPr>
            <w:r>
              <w:rPr>
                <w:color w:val="000000"/>
              </w:rPr>
              <w:t>116</w:t>
            </w:r>
          </w:p>
        </w:tc>
      </w:tr>
    </w:tbl>
    <w:p w:rsidR="00E1344D" w:rsidRPr="00963891" w:rsidRDefault="00E1344D" w:rsidP="00E1344D">
      <w:pPr>
        <w:rPr>
          <w:color w:val="000000"/>
          <w:szCs w:val="24"/>
        </w:rPr>
      </w:pPr>
    </w:p>
    <w:p w:rsidR="00E1344D" w:rsidRPr="00963891" w:rsidRDefault="00E1344D" w:rsidP="00E1344D">
      <w:pPr>
        <w:pStyle w:val="GvdeMetni"/>
        <w:rPr>
          <w:color w:val="000000"/>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w:t>
      </w:r>
      <w:r w:rsidR="00C92AA7">
        <w:rPr>
          <w:b/>
          <w:i/>
          <w:color w:val="548DD4" w:themeColor="text2" w:themeTint="99"/>
          <w:sz w:val="28"/>
          <w:szCs w:val="28"/>
        </w:rPr>
        <w:t>Akademik Birimlere Göre</w:t>
      </w:r>
      <w:r w:rsidR="00C92AA7" w:rsidRPr="0083605B">
        <w:rPr>
          <w:b/>
          <w:i/>
          <w:color w:val="548DD4" w:themeColor="text2" w:themeTint="99"/>
          <w:sz w:val="28"/>
          <w:szCs w:val="28"/>
        </w:rPr>
        <w:t xml:space="preserve"> </w:t>
      </w:r>
      <w:r w:rsidR="00C92AA7">
        <w:rPr>
          <w:b/>
          <w:i/>
          <w:color w:val="548DD4" w:themeColor="text2" w:themeTint="99"/>
          <w:sz w:val="28"/>
          <w:szCs w:val="28"/>
        </w:rPr>
        <w:t>T</w:t>
      </w:r>
      <w:r w:rsidR="001B5BA3">
        <w:rPr>
          <w:b/>
          <w:i/>
          <w:color w:val="548DD4" w:themeColor="text2" w:themeTint="99"/>
          <w:sz w:val="28"/>
          <w:szCs w:val="28"/>
        </w:rPr>
        <w:t>oplam</w:t>
      </w:r>
      <w:r w:rsidRPr="0083605B">
        <w:rPr>
          <w:b/>
          <w:i/>
          <w:color w:val="548DD4" w:themeColor="text2" w:themeTint="99"/>
          <w:sz w:val="28"/>
          <w:szCs w:val="28"/>
        </w:rPr>
        <w:t xml:space="preserve"> Öğrenci Sayısı</w:t>
      </w: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E1344D" w:rsidRPr="00633E92" w:rsidTr="004913AE">
        <w:trPr>
          <w:cantSplit/>
          <w:trHeight w:val="310"/>
        </w:trPr>
        <w:tc>
          <w:tcPr>
            <w:tcW w:w="1950" w:type="dxa"/>
            <w:vMerge w:val="restart"/>
            <w:vAlign w:val="center"/>
          </w:tcPr>
          <w:p w:rsidR="00E1344D" w:rsidRPr="00633E92" w:rsidRDefault="00E1344D" w:rsidP="00951FD7">
            <w:pPr>
              <w:pStyle w:val="GvdeMetni"/>
              <w:jc w:val="left"/>
              <w:rPr>
                <w:b/>
                <w:bCs/>
                <w:color w:val="000000"/>
              </w:rPr>
            </w:pPr>
            <w:r w:rsidRPr="00633E92">
              <w:rPr>
                <w:b/>
                <w:color w:val="000000"/>
              </w:rPr>
              <w:t>Birimin Adı</w:t>
            </w:r>
          </w:p>
        </w:tc>
        <w:tc>
          <w:tcPr>
            <w:tcW w:w="2576" w:type="dxa"/>
            <w:gridSpan w:val="3"/>
            <w:vAlign w:val="center"/>
          </w:tcPr>
          <w:p w:rsidR="00E1344D" w:rsidRPr="00633E92" w:rsidRDefault="00E1344D" w:rsidP="00951FD7">
            <w:pPr>
              <w:pStyle w:val="GvdeMetni"/>
              <w:jc w:val="center"/>
              <w:rPr>
                <w:b/>
                <w:bCs/>
                <w:color w:val="000000"/>
              </w:rPr>
            </w:pPr>
            <w:r w:rsidRPr="00633E92">
              <w:rPr>
                <w:b/>
                <w:bCs/>
                <w:color w:val="000000"/>
              </w:rPr>
              <w:t>I. Öğretim</w:t>
            </w:r>
          </w:p>
        </w:tc>
        <w:tc>
          <w:tcPr>
            <w:tcW w:w="2360" w:type="dxa"/>
            <w:gridSpan w:val="3"/>
            <w:vAlign w:val="center"/>
          </w:tcPr>
          <w:p w:rsidR="00E1344D" w:rsidRPr="00633E92" w:rsidRDefault="00E1344D" w:rsidP="00951FD7">
            <w:pPr>
              <w:pStyle w:val="GvdeMetni"/>
              <w:jc w:val="center"/>
              <w:rPr>
                <w:b/>
                <w:bCs/>
                <w:color w:val="000000"/>
              </w:rPr>
            </w:pPr>
            <w:r w:rsidRPr="00633E92">
              <w:rPr>
                <w:b/>
                <w:bCs/>
                <w:color w:val="000000"/>
              </w:rPr>
              <w:t>II. Öğretim</w:t>
            </w:r>
          </w:p>
        </w:tc>
        <w:tc>
          <w:tcPr>
            <w:tcW w:w="1565" w:type="dxa"/>
            <w:gridSpan w:val="2"/>
            <w:vAlign w:val="center"/>
          </w:tcPr>
          <w:p w:rsidR="00E1344D" w:rsidRPr="0095151F" w:rsidRDefault="001B5BA3" w:rsidP="00951FD7">
            <w:pPr>
              <w:jc w:val="center"/>
              <w:rPr>
                <w:color w:val="000000"/>
                <w:szCs w:val="24"/>
              </w:rPr>
            </w:pPr>
            <w:r>
              <w:rPr>
                <w:b/>
                <w:bCs/>
                <w:color w:val="000000"/>
              </w:rPr>
              <w:t>Toplam</w:t>
            </w:r>
          </w:p>
        </w:tc>
        <w:tc>
          <w:tcPr>
            <w:tcW w:w="1194" w:type="dxa"/>
            <w:vMerge w:val="restart"/>
          </w:tcPr>
          <w:p w:rsidR="00E1344D" w:rsidRPr="00633E92" w:rsidRDefault="00E1344D" w:rsidP="00951FD7">
            <w:pPr>
              <w:pStyle w:val="GvdeMetni"/>
              <w:jc w:val="center"/>
              <w:rPr>
                <w:b/>
                <w:bCs/>
                <w:color w:val="000000"/>
              </w:rPr>
            </w:pPr>
            <w:r>
              <w:rPr>
                <w:b/>
                <w:bCs/>
                <w:color w:val="000000"/>
              </w:rPr>
              <w:t xml:space="preserve">GENEL </w:t>
            </w:r>
            <w:r w:rsidR="001B5BA3">
              <w:rPr>
                <w:b/>
                <w:bCs/>
                <w:color w:val="000000"/>
              </w:rPr>
              <w:t>TOPLAM</w:t>
            </w:r>
          </w:p>
        </w:tc>
      </w:tr>
      <w:tr w:rsidR="00E1344D" w:rsidRPr="00633E92" w:rsidTr="004913AE">
        <w:trPr>
          <w:cantSplit/>
          <w:trHeight w:val="314"/>
        </w:trPr>
        <w:tc>
          <w:tcPr>
            <w:tcW w:w="1950" w:type="dxa"/>
            <w:vMerge/>
            <w:vAlign w:val="center"/>
          </w:tcPr>
          <w:p w:rsidR="00E1344D" w:rsidRPr="00633E92" w:rsidRDefault="00E1344D" w:rsidP="00951FD7">
            <w:pPr>
              <w:pStyle w:val="GvdeMetni"/>
              <w:jc w:val="left"/>
              <w:rPr>
                <w:b/>
                <w:bCs/>
                <w:color w:val="000000"/>
              </w:rPr>
            </w:pPr>
          </w:p>
        </w:tc>
        <w:tc>
          <w:tcPr>
            <w:tcW w:w="821" w:type="dxa"/>
            <w:vAlign w:val="center"/>
          </w:tcPr>
          <w:p w:rsidR="00E1344D" w:rsidRPr="00633E92" w:rsidRDefault="00E1344D" w:rsidP="00951FD7">
            <w:pPr>
              <w:pStyle w:val="GvdeMetni"/>
              <w:jc w:val="center"/>
              <w:rPr>
                <w:b/>
                <w:bCs/>
                <w:color w:val="000000"/>
              </w:rPr>
            </w:pPr>
            <w:r>
              <w:rPr>
                <w:b/>
                <w:bCs/>
                <w:color w:val="000000"/>
              </w:rPr>
              <w:t>K</w:t>
            </w:r>
          </w:p>
        </w:tc>
        <w:tc>
          <w:tcPr>
            <w:tcW w:w="814" w:type="dxa"/>
            <w:vAlign w:val="center"/>
          </w:tcPr>
          <w:p w:rsidR="00E1344D" w:rsidRPr="00633E92" w:rsidRDefault="00E1344D" w:rsidP="00951FD7">
            <w:pPr>
              <w:pStyle w:val="GvdeMetni"/>
              <w:jc w:val="center"/>
              <w:rPr>
                <w:b/>
                <w:bCs/>
                <w:color w:val="000000"/>
              </w:rPr>
            </w:pPr>
            <w:r>
              <w:rPr>
                <w:b/>
                <w:bCs/>
                <w:color w:val="000000"/>
              </w:rPr>
              <w:t>E</w:t>
            </w:r>
          </w:p>
        </w:tc>
        <w:tc>
          <w:tcPr>
            <w:tcW w:w="941" w:type="dxa"/>
            <w:vAlign w:val="center"/>
          </w:tcPr>
          <w:p w:rsidR="00E1344D" w:rsidRPr="00633E92" w:rsidRDefault="001B5BA3" w:rsidP="00951FD7">
            <w:pPr>
              <w:pStyle w:val="GvdeMetni"/>
              <w:jc w:val="center"/>
              <w:rPr>
                <w:b/>
                <w:bCs/>
                <w:color w:val="000000"/>
              </w:rPr>
            </w:pPr>
            <w:r>
              <w:rPr>
                <w:b/>
                <w:bCs/>
                <w:color w:val="000000"/>
              </w:rPr>
              <w:t>Toplam</w:t>
            </w:r>
          </w:p>
        </w:tc>
        <w:tc>
          <w:tcPr>
            <w:tcW w:w="750" w:type="dxa"/>
            <w:vAlign w:val="center"/>
          </w:tcPr>
          <w:p w:rsidR="00E1344D" w:rsidRPr="00633E92" w:rsidRDefault="00E1344D" w:rsidP="00951FD7">
            <w:pPr>
              <w:pStyle w:val="GvdeMetni"/>
              <w:jc w:val="center"/>
              <w:rPr>
                <w:b/>
                <w:bCs/>
                <w:color w:val="000000"/>
              </w:rPr>
            </w:pPr>
            <w:r>
              <w:rPr>
                <w:b/>
                <w:bCs/>
                <w:color w:val="000000"/>
              </w:rPr>
              <w:t>K</w:t>
            </w:r>
          </w:p>
        </w:tc>
        <w:tc>
          <w:tcPr>
            <w:tcW w:w="669" w:type="dxa"/>
            <w:vAlign w:val="center"/>
          </w:tcPr>
          <w:p w:rsidR="00E1344D" w:rsidRPr="00633E92" w:rsidRDefault="00E1344D" w:rsidP="00951FD7">
            <w:pPr>
              <w:pStyle w:val="GvdeMetni"/>
              <w:jc w:val="center"/>
              <w:rPr>
                <w:b/>
                <w:bCs/>
                <w:color w:val="000000"/>
              </w:rPr>
            </w:pPr>
            <w:r>
              <w:rPr>
                <w:b/>
                <w:bCs/>
                <w:color w:val="000000"/>
              </w:rPr>
              <w:t>E</w:t>
            </w:r>
          </w:p>
        </w:tc>
        <w:tc>
          <w:tcPr>
            <w:tcW w:w="941" w:type="dxa"/>
            <w:vAlign w:val="center"/>
          </w:tcPr>
          <w:p w:rsidR="00E1344D" w:rsidRPr="00633E92" w:rsidRDefault="001B5BA3" w:rsidP="00951FD7">
            <w:pPr>
              <w:pStyle w:val="GvdeMetni"/>
              <w:jc w:val="center"/>
              <w:rPr>
                <w:b/>
                <w:bCs/>
                <w:color w:val="000000"/>
              </w:rPr>
            </w:pPr>
            <w:r>
              <w:rPr>
                <w:b/>
                <w:bCs/>
                <w:color w:val="000000"/>
              </w:rPr>
              <w:t>Toplam</w:t>
            </w:r>
          </w:p>
        </w:tc>
        <w:tc>
          <w:tcPr>
            <w:tcW w:w="769" w:type="dxa"/>
            <w:vAlign w:val="center"/>
          </w:tcPr>
          <w:p w:rsidR="00E1344D" w:rsidRPr="00633E92" w:rsidRDefault="00E1344D" w:rsidP="00951FD7">
            <w:pPr>
              <w:pStyle w:val="GvdeMetni"/>
              <w:jc w:val="center"/>
              <w:rPr>
                <w:b/>
                <w:bCs/>
                <w:color w:val="000000"/>
              </w:rPr>
            </w:pPr>
            <w:r>
              <w:rPr>
                <w:b/>
                <w:bCs/>
                <w:color w:val="000000"/>
              </w:rPr>
              <w:t>K</w:t>
            </w:r>
          </w:p>
        </w:tc>
        <w:tc>
          <w:tcPr>
            <w:tcW w:w="796" w:type="dxa"/>
            <w:vAlign w:val="center"/>
          </w:tcPr>
          <w:p w:rsidR="00E1344D" w:rsidRPr="00633E92" w:rsidRDefault="00E1344D" w:rsidP="00951FD7">
            <w:pPr>
              <w:pStyle w:val="GvdeMetni"/>
              <w:jc w:val="center"/>
              <w:rPr>
                <w:b/>
                <w:bCs/>
                <w:color w:val="000000"/>
              </w:rPr>
            </w:pPr>
            <w:r>
              <w:rPr>
                <w:b/>
                <w:bCs/>
                <w:color w:val="000000"/>
              </w:rPr>
              <w:t>E</w:t>
            </w:r>
          </w:p>
        </w:tc>
        <w:tc>
          <w:tcPr>
            <w:tcW w:w="1194" w:type="dxa"/>
            <w:vMerge/>
          </w:tcPr>
          <w:p w:rsidR="00E1344D" w:rsidRPr="00633E92" w:rsidRDefault="00E1344D" w:rsidP="00951FD7">
            <w:pPr>
              <w:pStyle w:val="GvdeMetni"/>
              <w:jc w:val="center"/>
              <w:rPr>
                <w:b/>
                <w:bCs/>
                <w:color w:val="000000"/>
              </w:rPr>
            </w:pPr>
          </w:p>
        </w:tc>
      </w:tr>
      <w:tr w:rsidR="00E1344D" w:rsidRPr="00633E92" w:rsidTr="004913AE">
        <w:trPr>
          <w:trHeight w:val="340"/>
        </w:trPr>
        <w:tc>
          <w:tcPr>
            <w:tcW w:w="1950" w:type="dxa"/>
            <w:vAlign w:val="center"/>
          </w:tcPr>
          <w:p w:rsidR="00E1344D" w:rsidRPr="00633E92" w:rsidRDefault="00C4600A" w:rsidP="00951FD7">
            <w:pPr>
              <w:pStyle w:val="GvdeMetni"/>
              <w:jc w:val="left"/>
              <w:rPr>
                <w:color w:val="000000"/>
              </w:rPr>
            </w:pPr>
            <w:r>
              <w:rPr>
                <w:b/>
                <w:bCs/>
                <w:color w:val="000000"/>
              </w:rPr>
              <w:t>Fen Fakültesi</w:t>
            </w:r>
          </w:p>
        </w:tc>
        <w:tc>
          <w:tcPr>
            <w:tcW w:w="821" w:type="dxa"/>
            <w:vAlign w:val="center"/>
          </w:tcPr>
          <w:p w:rsidR="00E1344D" w:rsidRPr="00633E92" w:rsidRDefault="00C4600A" w:rsidP="00951FD7">
            <w:pPr>
              <w:pStyle w:val="GvdeMetni"/>
              <w:jc w:val="center"/>
              <w:rPr>
                <w:color w:val="000000"/>
              </w:rPr>
            </w:pPr>
            <w:r>
              <w:rPr>
                <w:color w:val="000000"/>
              </w:rPr>
              <w:t>391</w:t>
            </w:r>
          </w:p>
        </w:tc>
        <w:tc>
          <w:tcPr>
            <w:tcW w:w="814" w:type="dxa"/>
            <w:vAlign w:val="center"/>
          </w:tcPr>
          <w:p w:rsidR="00E1344D" w:rsidRPr="00633E92" w:rsidRDefault="00C4600A" w:rsidP="00951FD7">
            <w:pPr>
              <w:pStyle w:val="GvdeMetni"/>
              <w:jc w:val="center"/>
              <w:rPr>
                <w:color w:val="000000"/>
              </w:rPr>
            </w:pPr>
            <w:r>
              <w:rPr>
                <w:color w:val="000000"/>
              </w:rPr>
              <w:t>279</w:t>
            </w:r>
          </w:p>
        </w:tc>
        <w:tc>
          <w:tcPr>
            <w:tcW w:w="941" w:type="dxa"/>
            <w:vAlign w:val="center"/>
          </w:tcPr>
          <w:p w:rsidR="00E1344D" w:rsidRPr="00633E92" w:rsidRDefault="00C4600A" w:rsidP="00951FD7">
            <w:pPr>
              <w:pStyle w:val="GvdeMetni"/>
              <w:jc w:val="center"/>
              <w:rPr>
                <w:color w:val="000000"/>
              </w:rPr>
            </w:pPr>
            <w:r>
              <w:rPr>
                <w:color w:val="000000"/>
              </w:rPr>
              <w:t>670</w:t>
            </w:r>
          </w:p>
        </w:tc>
        <w:tc>
          <w:tcPr>
            <w:tcW w:w="750" w:type="dxa"/>
            <w:vAlign w:val="center"/>
          </w:tcPr>
          <w:p w:rsidR="00E1344D" w:rsidRPr="00633E92" w:rsidRDefault="00E1344D" w:rsidP="00951FD7">
            <w:pPr>
              <w:pStyle w:val="GvdeMetni"/>
              <w:jc w:val="center"/>
              <w:rPr>
                <w:color w:val="000000"/>
              </w:rPr>
            </w:pPr>
          </w:p>
        </w:tc>
        <w:tc>
          <w:tcPr>
            <w:tcW w:w="669" w:type="dxa"/>
            <w:vAlign w:val="center"/>
          </w:tcPr>
          <w:p w:rsidR="00E1344D" w:rsidRPr="00633E92" w:rsidRDefault="00E1344D" w:rsidP="00951FD7">
            <w:pPr>
              <w:pStyle w:val="GvdeMetni"/>
              <w:jc w:val="center"/>
              <w:rPr>
                <w:color w:val="000000"/>
              </w:rPr>
            </w:pPr>
          </w:p>
        </w:tc>
        <w:tc>
          <w:tcPr>
            <w:tcW w:w="941" w:type="dxa"/>
            <w:vAlign w:val="center"/>
          </w:tcPr>
          <w:p w:rsidR="00E1344D" w:rsidRPr="00633E92" w:rsidRDefault="00E1344D" w:rsidP="00951FD7">
            <w:pPr>
              <w:pStyle w:val="GvdeMetni"/>
              <w:jc w:val="center"/>
              <w:rPr>
                <w:color w:val="000000"/>
              </w:rPr>
            </w:pPr>
          </w:p>
        </w:tc>
        <w:tc>
          <w:tcPr>
            <w:tcW w:w="769" w:type="dxa"/>
            <w:vAlign w:val="center"/>
          </w:tcPr>
          <w:p w:rsidR="00E1344D" w:rsidRPr="00633E92" w:rsidRDefault="00E1344D" w:rsidP="00951FD7">
            <w:pPr>
              <w:pStyle w:val="GvdeMetni"/>
              <w:jc w:val="center"/>
              <w:rPr>
                <w:color w:val="000000"/>
              </w:rPr>
            </w:pPr>
          </w:p>
        </w:tc>
        <w:tc>
          <w:tcPr>
            <w:tcW w:w="796" w:type="dxa"/>
            <w:vAlign w:val="center"/>
          </w:tcPr>
          <w:p w:rsidR="00E1344D" w:rsidRPr="00633E92" w:rsidRDefault="00E1344D" w:rsidP="00951FD7">
            <w:pPr>
              <w:pStyle w:val="GvdeMetni"/>
              <w:jc w:val="center"/>
              <w:rPr>
                <w:color w:val="000000"/>
              </w:rPr>
            </w:pPr>
          </w:p>
        </w:tc>
        <w:tc>
          <w:tcPr>
            <w:tcW w:w="1194" w:type="dxa"/>
          </w:tcPr>
          <w:p w:rsidR="00E1344D" w:rsidRPr="00633E92" w:rsidRDefault="00C4600A" w:rsidP="00951FD7">
            <w:pPr>
              <w:pStyle w:val="GvdeMetni"/>
              <w:jc w:val="center"/>
              <w:rPr>
                <w:color w:val="000000"/>
              </w:rPr>
            </w:pPr>
            <w:r>
              <w:rPr>
                <w:color w:val="000000"/>
              </w:rPr>
              <w:t>670</w:t>
            </w:r>
          </w:p>
        </w:tc>
      </w:tr>
    </w:tbl>
    <w:p w:rsidR="004913AE" w:rsidRDefault="004913AE" w:rsidP="00E1344D">
      <w:pPr>
        <w:rPr>
          <w:color w:val="000000"/>
          <w:szCs w:val="24"/>
        </w:rPr>
      </w:pPr>
    </w:p>
    <w:p w:rsidR="000C75CB" w:rsidRDefault="000C75CB"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Yabancı Dil Hazırlık Sınıfı Öğrenci Sayısı ve Oranı</w:t>
      </w: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E1344D" w:rsidRPr="00633E92" w:rsidTr="00951FD7">
        <w:trPr>
          <w:cantSplit/>
          <w:trHeight w:val="327"/>
        </w:trPr>
        <w:tc>
          <w:tcPr>
            <w:tcW w:w="1845" w:type="dxa"/>
            <w:vMerge w:val="restart"/>
            <w:vAlign w:val="center"/>
          </w:tcPr>
          <w:p w:rsidR="00E1344D" w:rsidRPr="00633E92" w:rsidRDefault="00E1344D" w:rsidP="00951FD7">
            <w:pPr>
              <w:pStyle w:val="GvdeMetni"/>
              <w:jc w:val="left"/>
              <w:rPr>
                <w:b/>
                <w:bCs/>
                <w:color w:val="000000"/>
              </w:rPr>
            </w:pPr>
            <w:r w:rsidRPr="00633E92">
              <w:rPr>
                <w:b/>
                <w:bCs/>
                <w:color w:val="000000"/>
              </w:rPr>
              <w:t>Birimin Adı</w:t>
            </w:r>
          </w:p>
        </w:tc>
        <w:tc>
          <w:tcPr>
            <w:tcW w:w="1060" w:type="dxa"/>
            <w:vMerge w:val="restart"/>
            <w:vAlign w:val="center"/>
          </w:tcPr>
          <w:p w:rsidR="00E1344D" w:rsidRPr="00C51415" w:rsidRDefault="001B5BA3" w:rsidP="00951FD7">
            <w:pPr>
              <w:jc w:val="center"/>
              <w:rPr>
                <w:b/>
                <w:bCs/>
                <w:color w:val="000000"/>
                <w:szCs w:val="24"/>
                <w:lang w:eastAsia="tr-TR"/>
              </w:rPr>
            </w:pPr>
            <w:r>
              <w:rPr>
                <w:b/>
                <w:bCs/>
                <w:color w:val="000000"/>
                <w:szCs w:val="24"/>
                <w:lang w:eastAsia="tr-TR"/>
              </w:rPr>
              <w:t>Toplam</w:t>
            </w:r>
            <w:r w:rsidR="00E1344D">
              <w:rPr>
                <w:b/>
                <w:bCs/>
                <w:color w:val="000000"/>
                <w:szCs w:val="24"/>
                <w:lang w:eastAsia="tr-TR"/>
              </w:rPr>
              <w:t xml:space="preserve"> Öğrenci Sayısı</w:t>
            </w:r>
          </w:p>
        </w:tc>
        <w:tc>
          <w:tcPr>
            <w:tcW w:w="2116" w:type="dxa"/>
            <w:gridSpan w:val="3"/>
            <w:vAlign w:val="center"/>
          </w:tcPr>
          <w:p w:rsidR="00E1344D" w:rsidRPr="00633E92" w:rsidRDefault="00E1344D" w:rsidP="00951FD7">
            <w:pPr>
              <w:pStyle w:val="GvdeMetni"/>
              <w:tabs>
                <w:tab w:val="left" w:pos="1080"/>
              </w:tabs>
              <w:jc w:val="center"/>
              <w:rPr>
                <w:b/>
                <w:bCs/>
                <w:color w:val="000000"/>
              </w:rPr>
            </w:pPr>
            <w:r w:rsidRPr="00633E92">
              <w:rPr>
                <w:b/>
                <w:bCs/>
                <w:color w:val="000000"/>
              </w:rPr>
              <w:t>I. Öğretim</w:t>
            </w:r>
          </w:p>
        </w:tc>
        <w:tc>
          <w:tcPr>
            <w:tcW w:w="2258" w:type="dxa"/>
            <w:gridSpan w:val="3"/>
            <w:vAlign w:val="center"/>
          </w:tcPr>
          <w:p w:rsidR="00E1344D" w:rsidRPr="00633E92" w:rsidRDefault="00E1344D" w:rsidP="00951FD7">
            <w:pPr>
              <w:pStyle w:val="GvdeMetni"/>
              <w:tabs>
                <w:tab w:val="left" w:pos="1080"/>
              </w:tabs>
              <w:jc w:val="center"/>
              <w:rPr>
                <w:b/>
                <w:bCs/>
                <w:color w:val="000000"/>
              </w:rPr>
            </w:pPr>
            <w:r w:rsidRPr="00633E92">
              <w:rPr>
                <w:b/>
                <w:bCs/>
                <w:color w:val="000000"/>
              </w:rPr>
              <w:t>II. Öğretim</w:t>
            </w:r>
          </w:p>
        </w:tc>
        <w:tc>
          <w:tcPr>
            <w:tcW w:w="1242" w:type="dxa"/>
            <w:gridSpan w:val="2"/>
            <w:vAlign w:val="center"/>
          </w:tcPr>
          <w:p w:rsidR="00E1344D" w:rsidRPr="00633E92" w:rsidRDefault="001B5BA3" w:rsidP="00951FD7">
            <w:pPr>
              <w:pStyle w:val="GvdeMetni"/>
              <w:jc w:val="center"/>
              <w:rPr>
                <w:b/>
                <w:bCs/>
                <w:color w:val="000000"/>
              </w:rPr>
            </w:pPr>
            <w:r>
              <w:rPr>
                <w:b/>
                <w:bCs/>
                <w:color w:val="000000"/>
              </w:rPr>
              <w:t>TOPLAM</w:t>
            </w:r>
          </w:p>
        </w:tc>
        <w:tc>
          <w:tcPr>
            <w:tcW w:w="1198" w:type="dxa"/>
            <w:vMerge w:val="restart"/>
            <w:vAlign w:val="center"/>
          </w:tcPr>
          <w:p w:rsidR="00E1344D" w:rsidRPr="00633E92" w:rsidRDefault="00E1344D" w:rsidP="00951FD7">
            <w:pPr>
              <w:pStyle w:val="GvdeMetni"/>
              <w:jc w:val="center"/>
              <w:rPr>
                <w:b/>
                <w:bCs/>
                <w:color w:val="000000"/>
              </w:rPr>
            </w:pPr>
            <w:r w:rsidRPr="00633E92">
              <w:rPr>
                <w:b/>
                <w:bCs/>
                <w:color w:val="000000"/>
              </w:rPr>
              <w:t>Birim İçindeki Payı</w:t>
            </w:r>
          </w:p>
          <w:p w:rsidR="00E1344D" w:rsidRPr="00633E92" w:rsidRDefault="00E1344D" w:rsidP="00951FD7">
            <w:pPr>
              <w:pStyle w:val="GvdeMetni"/>
              <w:jc w:val="center"/>
              <w:rPr>
                <w:b/>
                <w:bCs/>
                <w:color w:val="000000"/>
              </w:rPr>
            </w:pPr>
            <w:r w:rsidRPr="00633E92">
              <w:rPr>
                <w:b/>
                <w:bCs/>
                <w:color w:val="000000"/>
              </w:rPr>
              <w:t>(%)</w:t>
            </w:r>
          </w:p>
        </w:tc>
      </w:tr>
      <w:tr w:rsidR="00E1344D" w:rsidRPr="00633E92" w:rsidTr="00951FD7">
        <w:trPr>
          <w:cantSplit/>
          <w:trHeight w:val="465"/>
        </w:trPr>
        <w:tc>
          <w:tcPr>
            <w:tcW w:w="1845" w:type="dxa"/>
            <w:vMerge/>
            <w:vAlign w:val="center"/>
          </w:tcPr>
          <w:p w:rsidR="00E1344D" w:rsidRPr="00633E92" w:rsidRDefault="00E1344D" w:rsidP="00951FD7">
            <w:pPr>
              <w:pStyle w:val="GvdeMetni"/>
              <w:tabs>
                <w:tab w:val="left" w:pos="1080"/>
              </w:tabs>
              <w:jc w:val="left"/>
              <w:rPr>
                <w:color w:val="000000"/>
              </w:rPr>
            </w:pPr>
          </w:p>
        </w:tc>
        <w:tc>
          <w:tcPr>
            <w:tcW w:w="1060" w:type="dxa"/>
            <w:vMerge/>
            <w:vAlign w:val="center"/>
          </w:tcPr>
          <w:p w:rsidR="00E1344D" w:rsidRPr="00633E92" w:rsidRDefault="00E1344D" w:rsidP="00951FD7">
            <w:pPr>
              <w:pStyle w:val="GvdeMetni"/>
              <w:tabs>
                <w:tab w:val="left" w:pos="1080"/>
              </w:tabs>
              <w:jc w:val="left"/>
              <w:rPr>
                <w:color w:val="000000"/>
              </w:rPr>
            </w:pPr>
          </w:p>
        </w:tc>
        <w:tc>
          <w:tcPr>
            <w:tcW w:w="577" w:type="dxa"/>
            <w:vAlign w:val="center"/>
          </w:tcPr>
          <w:p w:rsidR="00E1344D" w:rsidRPr="00633E92" w:rsidRDefault="00E1344D" w:rsidP="00951FD7">
            <w:pPr>
              <w:pStyle w:val="GvdeMetni"/>
              <w:jc w:val="center"/>
              <w:rPr>
                <w:b/>
                <w:bCs/>
                <w:color w:val="000000"/>
              </w:rPr>
            </w:pPr>
            <w:r>
              <w:rPr>
                <w:b/>
                <w:bCs/>
                <w:color w:val="000000"/>
              </w:rPr>
              <w:t>K</w:t>
            </w:r>
          </w:p>
        </w:tc>
        <w:tc>
          <w:tcPr>
            <w:tcW w:w="579" w:type="dxa"/>
            <w:vAlign w:val="center"/>
          </w:tcPr>
          <w:p w:rsidR="00E1344D" w:rsidRPr="00633E92" w:rsidRDefault="00E1344D" w:rsidP="00951FD7">
            <w:pPr>
              <w:pStyle w:val="GvdeMetni"/>
              <w:jc w:val="center"/>
              <w:rPr>
                <w:b/>
                <w:bCs/>
                <w:color w:val="000000"/>
              </w:rPr>
            </w:pPr>
            <w:r>
              <w:rPr>
                <w:b/>
                <w:bCs/>
                <w:color w:val="000000"/>
              </w:rPr>
              <w:t>E</w:t>
            </w:r>
          </w:p>
        </w:tc>
        <w:tc>
          <w:tcPr>
            <w:tcW w:w="960" w:type="dxa"/>
            <w:vAlign w:val="center"/>
          </w:tcPr>
          <w:p w:rsidR="00E1344D" w:rsidRPr="00633E92" w:rsidRDefault="001B5BA3" w:rsidP="00951FD7">
            <w:pPr>
              <w:pStyle w:val="GvdeMetni"/>
              <w:jc w:val="center"/>
              <w:rPr>
                <w:b/>
                <w:bCs/>
                <w:color w:val="000000"/>
              </w:rPr>
            </w:pPr>
            <w:r>
              <w:rPr>
                <w:b/>
                <w:bCs/>
                <w:color w:val="000000"/>
              </w:rPr>
              <w:t>Toplam</w:t>
            </w:r>
          </w:p>
        </w:tc>
        <w:tc>
          <w:tcPr>
            <w:tcW w:w="587" w:type="dxa"/>
            <w:vAlign w:val="center"/>
          </w:tcPr>
          <w:p w:rsidR="00E1344D" w:rsidRPr="00633E92" w:rsidRDefault="00E1344D" w:rsidP="00951FD7">
            <w:pPr>
              <w:pStyle w:val="GvdeMetni"/>
              <w:jc w:val="center"/>
              <w:rPr>
                <w:b/>
                <w:bCs/>
                <w:color w:val="000000"/>
              </w:rPr>
            </w:pPr>
            <w:r>
              <w:rPr>
                <w:b/>
                <w:bCs/>
                <w:color w:val="000000"/>
              </w:rPr>
              <w:t>K</w:t>
            </w:r>
          </w:p>
        </w:tc>
        <w:tc>
          <w:tcPr>
            <w:tcW w:w="651" w:type="dxa"/>
            <w:vAlign w:val="center"/>
          </w:tcPr>
          <w:p w:rsidR="00E1344D" w:rsidRPr="00633E92" w:rsidRDefault="00E1344D" w:rsidP="00951FD7">
            <w:pPr>
              <w:pStyle w:val="GvdeMetni"/>
              <w:jc w:val="center"/>
              <w:rPr>
                <w:b/>
                <w:bCs/>
                <w:color w:val="000000"/>
              </w:rPr>
            </w:pPr>
            <w:r>
              <w:rPr>
                <w:b/>
                <w:bCs/>
                <w:color w:val="000000"/>
              </w:rPr>
              <w:t>E</w:t>
            </w:r>
          </w:p>
        </w:tc>
        <w:tc>
          <w:tcPr>
            <w:tcW w:w="1020" w:type="dxa"/>
            <w:vAlign w:val="center"/>
          </w:tcPr>
          <w:p w:rsidR="00E1344D" w:rsidRPr="00633E92" w:rsidRDefault="001B5BA3" w:rsidP="00951FD7">
            <w:pPr>
              <w:pStyle w:val="GvdeMetni"/>
              <w:jc w:val="center"/>
              <w:rPr>
                <w:b/>
                <w:bCs/>
                <w:color w:val="000000"/>
              </w:rPr>
            </w:pPr>
            <w:r>
              <w:rPr>
                <w:b/>
                <w:bCs/>
                <w:color w:val="000000"/>
              </w:rPr>
              <w:t>Toplam</w:t>
            </w:r>
          </w:p>
        </w:tc>
        <w:tc>
          <w:tcPr>
            <w:tcW w:w="597" w:type="dxa"/>
            <w:vAlign w:val="center"/>
          </w:tcPr>
          <w:p w:rsidR="00E1344D" w:rsidRPr="00633E92" w:rsidRDefault="00E1344D" w:rsidP="00951FD7">
            <w:pPr>
              <w:pStyle w:val="GvdeMetni"/>
              <w:jc w:val="center"/>
              <w:rPr>
                <w:b/>
                <w:bCs/>
                <w:color w:val="000000"/>
              </w:rPr>
            </w:pPr>
            <w:r>
              <w:rPr>
                <w:b/>
                <w:bCs/>
                <w:color w:val="000000"/>
              </w:rPr>
              <w:t>K</w:t>
            </w:r>
          </w:p>
        </w:tc>
        <w:tc>
          <w:tcPr>
            <w:tcW w:w="645" w:type="dxa"/>
            <w:vAlign w:val="center"/>
          </w:tcPr>
          <w:p w:rsidR="00E1344D" w:rsidRPr="00633E92" w:rsidRDefault="00E1344D" w:rsidP="00951FD7">
            <w:pPr>
              <w:pStyle w:val="GvdeMetni"/>
              <w:jc w:val="center"/>
              <w:rPr>
                <w:b/>
                <w:bCs/>
                <w:color w:val="000000"/>
              </w:rPr>
            </w:pPr>
            <w:r>
              <w:rPr>
                <w:b/>
                <w:bCs/>
                <w:color w:val="000000"/>
              </w:rPr>
              <w:t>E</w:t>
            </w:r>
          </w:p>
        </w:tc>
        <w:tc>
          <w:tcPr>
            <w:tcW w:w="1198" w:type="dxa"/>
            <w:vMerge/>
          </w:tcPr>
          <w:p w:rsidR="00E1344D" w:rsidRPr="00633E92" w:rsidRDefault="00E1344D" w:rsidP="00951FD7">
            <w:pPr>
              <w:pStyle w:val="GvdeMetni"/>
              <w:tabs>
                <w:tab w:val="left" w:pos="1080"/>
              </w:tabs>
              <w:rPr>
                <w:color w:val="000000"/>
              </w:rPr>
            </w:pPr>
          </w:p>
        </w:tc>
      </w:tr>
      <w:tr w:rsidR="00E1344D" w:rsidRPr="00633E92" w:rsidTr="00951FD7">
        <w:trPr>
          <w:cantSplit/>
          <w:trHeight w:val="340"/>
        </w:trPr>
        <w:tc>
          <w:tcPr>
            <w:tcW w:w="1845" w:type="dxa"/>
            <w:vAlign w:val="center"/>
          </w:tcPr>
          <w:p w:rsidR="00E1344D" w:rsidRPr="00633E92" w:rsidRDefault="00C4600A" w:rsidP="00951FD7">
            <w:pPr>
              <w:pStyle w:val="GvdeMetni"/>
              <w:jc w:val="left"/>
              <w:rPr>
                <w:color w:val="000000"/>
              </w:rPr>
            </w:pPr>
            <w:r>
              <w:rPr>
                <w:b/>
                <w:bCs/>
                <w:color w:val="000000"/>
              </w:rPr>
              <w:t>Fen Fakültesi</w:t>
            </w:r>
          </w:p>
        </w:tc>
        <w:tc>
          <w:tcPr>
            <w:tcW w:w="1060" w:type="dxa"/>
            <w:vAlign w:val="center"/>
          </w:tcPr>
          <w:p w:rsidR="00E1344D" w:rsidRPr="00633E92" w:rsidRDefault="00E1344D" w:rsidP="00951FD7">
            <w:pPr>
              <w:pStyle w:val="GvdeMetni"/>
              <w:jc w:val="left"/>
              <w:rPr>
                <w:color w:val="000000"/>
              </w:rPr>
            </w:pPr>
          </w:p>
        </w:tc>
        <w:tc>
          <w:tcPr>
            <w:tcW w:w="577" w:type="dxa"/>
            <w:vAlign w:val="center"/>
          </w:tcPr>
          <w:p w:rsidR="00E1344D" w:rsidRPr="00633E92" w:rsidRDefault="00E1344D" w:rsidP="00951FD7">
            <w:pPr>
              <w:pStyle w:val="GvdeMetni"/>
              <w:jc w:val="center"/>
              <w:rPr>
                <w:color w:val="000000"/>
              </w:rPr>
            </w:pPr>
          </w:p>
        </w:tc>
        <w:tc>
          <w:tcPr>
            <w:tcW w:w="579" w:type="dxa"/>
            <w:vAlign w:val="center"/>
          </w:tcPr>
          <w:p w:rsidR="00E1344D" w:rsidRPr="00633E92" w:rsidRDefault="00E1344D" w:rsidP="00951FD7">
            <w:pPr>
              <w:pStyle w:val="GvdeMetni"/>
              <w:jc w:val="center"/>
              <w:rPr>
                <w:color w:val="000000"/>
              </w:rPr>
            </w:pPr>
          </w:p>
        </w:tc>
        <w:tc>
          <w:tcPr>
            <w:tcW w:w="960" w:type="dxa"/>
            <w:vAlign w:val="center"/>
          </w:tcPr>
          <w:p w:rsidR="00E1344D" w:rsidRPr="00633E92" w:rsidRDefault="00E1344D" w:rsidP="00951FD7">
            <w:pPr>
              <w:pStyle w:val="GvdeMetni"/>
              <w:jc w:val="center"/>
              <w:rPr>
                <w:color w:val="000000"/>
              </w:rPr>
            </w:pPr>
          </w:p>
        </w:tc>
        <w:tc>
          <w:tcPr>
            <w:tcW w:w="587" w:type="dxa"/>
            <w:vAlign w:val="center"/>
          </w:tcPr>
          <w:p w:rsidR="00E1344D" w:rsidRPr="00633E92" w:rsidRDefault="00E1344D" w:rsidP="00951FD7">
            <w:pPr>
              <w:pStyle w:val="GvdeMetni"/>
              <w:jc w:val="center"/>
              <w:rPr>
                <w:color w:val="000000"/>
              </w:rPr>
            </w:pPr>
          </w:p>
        </w:tc>
        <w:tc>
          <w:tcPr>
            <w:tcW w:w="651" w:type="dxa"/>
            <w:vAlign w:val="center"/>
          </w:tcPr>
          <w:p w:rsidR="00E1344D" w:rsidRPr="00633E92" w:rsidRDefault="00E1344D" w:rsidP="00951FD7">
            <w:pPr>
              <w:pStyle w:val="GvdeMetni"/>
              <w:jc w:val="center"/>
              <w:rPr>
                <w:color w:val="000000"/>
              </w:rPr>
            </w:pPr>
          </w:p>
        </w:tc>
        <w:tc>
          <w:tcPr>
            <w:tcW w:w="1020" w:type="dxa"/>
            <w:vAlign w:val="center"/>
          </w:tcPr>
          <w:p w:rsidR="00E1344D" w:rsidRPr="00633E92" w:rsidRDefault="00E1344D" w:rsidP="00951FD7">
            <w:pPr>
              <w:pStyle w:val="GvdeMetni"/>
              <w:jc w:val="center"/>
              <w:rPr>
                <w:color w:val="000000"/>
              </w:rPr>
            </w:pPr>
          </w:p>
        </w:tc>
        <w:tc>
          <w:tcPr>
            <w:tcW w:w="597" w:type="dxa"/>
            <w:vAlign w:val="center"/>
          </w:tcPr>
          <w:p w:rsidR="00E1344D" w:rsidRPr="00633E92" w:rsidRDefault="00E1344D" w:rsidP="00951FD7">
            <w:pPr>
              <w:pStyle w:val="GvdeMetni"/>
              <w:jc w:val="center"/>
              <w:rPr>
                <w:color w:val="000000"/>
              </w:rPr>
            </w:pPr>
          </w:p>
        </w:tc>
        <w:tc>
          <w:tcPr>
            <w:tcW w:w="645" w:type="dxa"/>
            <w:vAlign w:val="center"/>
          </w:tcPr>
          <w:p w:rsidR="00E1344D" w:rsidRPr="00633E92" w:rsidRDefault="00E1344D" w:rsidP="00951FD7">
            <w:pPr>
              <w:pStyle w:val="GvdeMetni"/>
              <w:jc w:val="center"/>
              <w:rPr>
                <w:color w:val="000000"/>
              </w:rPr>
            </w:pPr>
          </w:p>
        </w:tc>
        <w:tc>
          <w:tcPr>
            <w:tcW w:w="1198" w:type="dxa"/>
            <w:vAlign w:val="center"/>
          </w:tcPr>
          <w:p w:rsidR="00E1344D" w:rsidRPr="00633E92" w:rsidRDefault="00E1344D" w:rsidP="00951FD7">
            <w:pPr>
              <w:pStyle w:val="GvdeMetni"/>
              <w:jc w:val="center"/>
              <w:rPr>
                <w:color w:val="000000"/>
              </w:rPr>
            </w:pPr>
          </w:p>
        </w:tc>
      </w:tr>
    </w:tbl>
    <w:p w:rsidR="00941ABF" w:rsidRDefault="00941ABF" w:rsidP="00E1344D">
      <w:pPr>
        <w:jc w:val="both"/>
        <w:rPr>
          <w:color w:val="000000"/>
          <w:szCs w:val="24"/>
        </w:rPr>
      </w:pPr>
    </w:p>
    <w:p w:rsidR="00E1505F" w:rsidRDefault="00E1505F" w:rsidP="00E1344D">
      <w:pPr>
        <w:jc w:val="both"/>
        <w:rPr>
          <w:color w:val="000000"/>
          <w:szCs w:val="24"/>
        </w:rPr>
      </w:pPr>
    </w:p>
    <w:p w:rsidR="00C4600A" w:rsidRDefault="00C4600A" w:rsidP="00E1344D">
      <w:pPr>
        <w:jc w:val="both"/>
        <w:rPr>
          <w:color w:val="000000"/>
          <w:szCs w:val="24"/>
        </w:rPr>
      </w:pPr>
    </w:p>
    <w:p w:rsidR="00C4600A" w:rsidRDefault="00C4600A" w:rsidP="00E1344D">
      <w:pPr>
        <w:jc w:val="both"/>
        <w:rPr>
          <w:color w:val="000000"/>
          <w:szCs w:val="24"/>
        </w:rPr>
      </w:pPr>
    </w:p>
    <w:p w:rsidR="00E1505F" w:rsidRDefault="00E1505F" w:rsidP="00E1344D">
      <w:pPr>
        <w:jc w:val="both"/>
        <w:rPr>
          <w:color w:val="000000"/>
          <w:szCs w:val="24"/>
        </w:rPr>
      </w:pPr>
    </w:p>
    <w:p w:rsidR="000C75CB" w:rsidRDefault="000C75CB"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Öğrenci Kontenjanları ve Doluluk Oranı</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920"/>
        <w:gridCol w:w="1440"/>
        <w:gridCol w:w="2280"/>
        <w:gridCol w:w="1320"/>
      </w:tblGrid>
      <w:tr w:rsidR="00E1344D" w:rsidRPr="00633E92" w:rsidTr="00951FD7">
        <w:trPr>
          <w:trHeight w:val="340"/>
        </w:trPr>
        <w:tc>
          <w:tcPr>
            <w:tcW w:w="2508" w:type="dxa"/>
            <w:vAlign w:val="center"/>
          </w:tcPr>
          <w:p w:rsidR="00E1344D" w:rsidRPr="00633E92" w:rsidRDefault="00E1344D" w:rsidP="00951FD7">
            <w:pPr>
              <w:rPr>
                <w:b/>
                <w:color w:val="000000"/>
                <w:szCs w:val="24"/>
              </w:rPr>
            </w:pPr>
            <w:r w:rsidRPr="00633E92">
              <w:rPr>
                <w:b/>
                <w:color w:val="000000"/>
                <w:szCs w:val="24"/>
              </w:rPr>
              <w:t>Birimin Adı</w:t>
            </w:r>
          </w:p>
        </w:tc>
        <w:tc>
          <w:tcPr>
            <w:tcW w:w="1920" w:type="dxa"/>
            <w:vAlign w:val="center"/>
          </w:tcPr>
          <w:p w:rsidR="00E1344D" w:rsidRPr="00633E92" w:rsidRDefault="00E1344D" w:rsidP="00951FD7">
            <w:pPr>
              <w:jc w:val="center"/>
              <w:rPr>
                <w:b/>
                <w:color w:val="000000"/>
                <w:szCs w:val="24"/>
              </w:rPr>
            </w:pPr>
            <w:r w:rsidRPr="00633E92">
              <w:rPr>
                <w:b/>
                <w:color w:val="000000"/>
                <w:szCs w:val="24"/>
              </w:rPr>
              <w:t>ÖSS Kontenjanı</w:t>
            </w:r>
          </w:p>
        </w:tc>
        <w:tc>
          <w:tcPr>
            <w:tcW w:w="1440" w:type="dxa"/>
            <w:vAlign w:val="center"/>
          </w:tcPr>
          <w:p w:rsidR="00E1344D" w:rsidRPr="00633E92" w:rsidRDefault="00E1344D" w:rsidP="00951FD7">
            <w:pPr>
              <w:jc w:val="center"/>
              <w:rPr>
                <w:b/>
                <w:color w:val="000000"/>
                <w:szCs w:val="24"/>
              </w:rPr>
            </w:pPr>
            <w:r w:rsidRPr="00633E92">
              <w:rPr>
                <w:b/>
                <w:color w:val="000000"/>
                <w:szCs w:val="24"/>
              </w:rPr>
              <w:t>Kayıt Olan</w:t>
            </w:r>
          </w:p>
        </w:tc>
        <w:tc>
          <w:tcPr>
            <w:tcW w:w="2280" w:type="dxa"/>
            <w:vAlign w:val="center"/>
          </w:tcPr>
          <w:p w:rsidR="00E1344D" w:rsidRPr="00633E92" w:rsidRDefault="00E1344D" w:rsidP="00951FD7">
            <w:pPr>
              <w:jc w:val="center"/>
              <w:rPr>
                <w:b/>
                <w:color w:val="000000"/>
                <w:szCs w:val="24"/>
              </w:rPr>
            </w:pPr>
            <w:r w:rsidRPr="00633E92">
              <w:rPr>
                <w:b/>
                <w:color w:val="000000"/>
                <w:szCs w:val="24"/>
              </w:rPr>
              <w:t>Doluluk Oranı (%)</w:t>
            </w:r>
          </w:p>
        </w:tc>
        <w:tc>
          <w:tcPr>
            <w:tcW w:w="1320" w:type="dxa"/>
            <w:vAlign w:val="center"/>
          </w:tcPr>
          <w:p w:rsidR="00E1344D" w:rsidRPr="00633E92" w:rsidRDefault="00E1344D" w:rsidP="00951FD7">
            <w:pPr>
              <w:jc w:val="center"/>
              <w:rPr>
                <w:b/>
                <w:color w:val="000000"/>
                <w:szCs w:val="24"/>
              </w:rPr>
            </w:pPr>
            <w:r w:rsidRPr="00633E92">
              <w:rPr>
                <w:b/>
                <w:color w:val="000000"/>
                <w:szCs w:val="24"/>
              </w:rPr>
              <w:t>Boş Kalan</w:t>
            </w:r>
          </w:p>
        </w:tc>
      </w:tr>
      <w:tr w:rsidR="00C4600A" w:rsidRPr="00633E92" w:rsidTr="00951FD7">
        <w:trPr>
          <w:trHeight w:val="340"/>
        </w:trPr>
        <w:tc>
          <w:tcPr>
            <w:tcW w:w="2508" w:type="dxa"/>
            <w:vAlign w:val="center"/>
          </w:tcPr>
          <w:p w:rsidR="00C4600A" w:rsidRPr="00925AC8" w:rsidRDefault="00C4600A" w:rsidP="00C4600A">
            <w:pPr>
              <w:rPr>
                <w:color w:val="000000"/>
                <w:szCs w:val="24"/>
              </w:rPr>
            </w:pPr>
            <w:r w:rsidRPr="00925AC8">
              <w:rPr>
                <w:color w:val="000000"/>
                <w:szCs w:val="24"/>
              </w:rPr>
              <w:t>Biyoloji Bölümü</w:t>
            </w:r>
          </w:p>
        </w:tc>
        <w:tc>
          <w:tcPr>
            <w:tcW w:w="1920" w:type="dxa"/>
            <w:vAlign w:val="center"/>
          </w:tcPr>
          <w:p w:rsidR="00C4600A" w:rsidRPr="00C16A90" w:rsidRDefault="00C4600A" w:rsidP="00C4600A">
            <w:pPr>
              <w:jc w:val="center"/>
              <w:rPr>
                <w:b/>
                <w:color w:val="000000"/>
                <w:szCs w:val="24"/>
              </w:rPr>
            </w:pPr>
            <w:r w:rsidRPr="00C16A90">
              <w:rPr>
                <w:b/>
                <w:color w:val="000000"/>
                <w:szCs w:val="24"/>
              </w:rPr>
              <w:t>30</w:t>
            </w:r>
          </w:p>
        </w:tc>
        <w:tc>
          <w:tcPr>
            <w:tcW w:w="1440" w:type="dxa"/>
            <w:vAlign w:val="center"/>
          </w:tcPr>
          <w:p w:rsidR="00C4600A" w:rsidRPr="00C16A90" w:rsidRDefault="00C4600A" w:rsidP="00C4600A">
            <w:pPr>
              <w:jc w:val="center"/>
              <w:rPr>
                <w:b/>
                <w:color w:val="000000"/>
                <w:szCs w:val="24"/>
              </w:rPr>
            </w:pPr>
            <w:r w:rsidRPr="00C16A90">
              <w:rPr>
                <w:b/>
                <w:color w:val="000000"/>
                <w:szCs w:val="24"/>
              </w:rPr>
              <w:t>33</w:t>
            </w:r>
          </w:p>
        </w:tc>
        <w:tc>
          <w:tcPr>
            <w:tcW w:w="2280" w:type="dxa"/>
            <w:vAlign w:val="center"/>
          </w:tcPr>
          <w:p w:rsidR="00C4600A" w:rsidRPr="00C16A90" w:rsidRDefault="00C4600A" w:rsidP="00C4600A">
            <w:pPr>
              <w:jc w:val="center"/>
              <w:rPr>
                <w:b/>
                <w:color w:val="000000"/>
                <w:szCs w:val="24"/>
              </w:rPr>
            </w:pPr>
            <w:r w:rsidRPr="00C16A90">
              <w:rPr>
                <w:b/>
                <w:color w:val="000000"/>
                <w:szCs w:val="24"/>
              </w:rPr>
              <w:t>%110</w:t>
            </w:r>
          </w:p>
        </w:tc>
        <w:tc>
          <w:tcPr>
            <w:tcW w:w="1320" w:type="dxa"/>
            <w:vAlign w:val="center"/>
          </w:tcPr>
          <w:p w:rsidR="00C4600A" w:rsidRPr="00C16A90" w:rsidRDefault="00C4600A" w:rsidP="00C4600A">
            <w:pPr>
              <w:jc w:val="center"/>
              <w:rPr>
                <w:b/>
                <w:color w:val="000000"/>
                <w:szCs w:val="24"/>
              </w:rPr>
            </w:pPr>
            <w:r w:rsidRPr="00C16A90">
              <w:rPr>
                <w:b/>
                <w:color w:val="000000"/>
                <w:szCs w:val="24"/>
              </w:rPr>
              <w:t>-</w:t>
            </w:r>
          </w:p>
        </w:tc>
      </w:tr>
      <w:tr w:rsidR="00C4600A" w:rsidRPr="00633E92" w:rsidTr="00951FD7">
        <w:trPr>
          <w:trHeight w:val="340"/>
        </w:trPr>
        <w:tc>
          <w:tcPr>
            <w:tcW w:w="2508" w:type="dxa"/>
            <w:vAlign w:val="center"/>
          </w:tcPr>
          <w:p w:rsidR="00C4600A" w:rsidRPr="00925AC8" w:rsidRDefault="00C4600A" w:rsidP="00C4600A">
            <w:pPr>
              <w:rPr>
                <w:color w:val="000000"/>
                <w:szCs w:val="24"/>
              </w:rPr>
            </w:pPr>
            <w:r w:rsidRPr="00925AC8">
              <w:rPr>
                <w:color w:val="000000"/>
                <w:szCs w:val="24"/>
              </w:rPr>
              <w:t>Biyoteknoloji Bölümü</w:t>
            </w:r>
          </w:p>
        </w:tc>
        <w:tc>
          <w:tcPr>
            <w:tcW w:w="1920" w:type="dxa"/>
            <w:vAlign w:val="center"/>
          </w:tcPr>
          <w:p w:rsidR="00C4600A" w:rsidRPr="00C16A90" w:rsidRDefault="00C4600A" w:rsidP="00C4600A">
            <w:pPr>
              <w:jc w:val="center"/>
              <w:rPr>
                <w:b/>
                <w:color w:val="000000"/>
                <w:szCs w:val="24"/>
              </w:rPr>
            </w:pPr>
            <w:r w:rsidRPr="00C16A90">
              <w:rPr>
                <w:b/>
                <w:color w:val="000000"/>
                <w:szCs w:val="24"/>
              </w:rPr>
              <w:t>30</w:t>
            </w:r>
          </w:p>
        </w:tc>
        <w:tc>
          <w:tcPr>
            <w:tcW w:w="1440" w:type="dxa"/>
            <w:vAlign w:val="center"/>
          </w:tcPr>
          <w:p w:rsidR="00C4600A" w:rsidRPr="00C16A90" w:rsidRDefault="00C4600A" w:rsidP="00C4600A">
            <w:pPr>
              <w:jc w:val="center"/>
              <w:rPr>
                <w:b/>
                <w:color w:val="000000"/>
                <w:szCs w:val="24"/>
              </w:rPr>
            </w:pPr>
            <w:r w:rsidRPr="00C16A90">
              <w:rPr>
                <w:b/>
                <w:color w:val="000000"/>
                <w:szCs w:val="24"/>
              </w:rPr>
              <w:t>38</w:t>
            </w:r>
          </w:p>
        </w:tc>
        <w:tc>
          <w:tcPr>
            <w:tcW w:w="2280" w:type="dxa"/>
            <w:vAlign w:val="center"/>
          </w:tcPr>
          <w:p w:rsidR="00C4600A" w:rsidRPr="00C16A90" w:rsidRDefault="00C4600A" w:rsidP="00C4600A">
            <w:pPr>
              <w:jc w:val="center"/>
              <w:rPr>
                <w:b/>
                <w:color w:val="000000"/>
                <w:szCs w:val="24"/>
              </w:rPr>
            </w:pPr>
            <w:r w:rsidRPr="00C16A90">
              <w:rPr>
                <w:b/>
                <w:color w:val="000000"/>
                <w:szCs w:val="24"/>
              </w:rPr>
              <w:t>%127</w:t>
            </w:r>
          </w:p>
        </w:tc>
        <w:tc>
          <w:tcPr>
            <w:tcW w:w="1320" w:type="dxa"/>
            <w:vAlign w:val="center"/>
          </w:tcPr>
          <w:p w:rsidR="00C4600A" w:rsidRPr="00C16A90" w:rsidRDefault="00C4600A" w:rsidP="00C4600A">
            <w:pPr>
              <w:jc w:val="center"/>
              <w:rPr>
                <w:b/>
                <w:color w:val="000000"/>
                <w:szCs w:val="24"/>
              </w:rPr>
            </w:pPr>
            <w:r w:rsidRPr="00C16A90">
              <w:rPr>
                <w:b/>
                <w:color w:val="000000"/>
                <w:szCs w:val="24"/>
              </w:rPr>
              <w:t>-</w:t>
            </w:r>
          </w:p>
        </w:tc>
      </w:tr>
      <w:tr w:rsidR="00C4600A" w:rsidRPr="00633E92" w:rsidTr="00C4600A">
        <w:trPr>
          <w:trHeight w:val="340"/>
        </w:trPr>
        <w:tc>
          <w:tcPr>
            <w:tcW w:w="2508" w:type="dxa"/>
            <w:vAlign w:val="center"/>
          </w:tcPr>
          <w:p w:rsidR="00C4600A" w:rsidRPr="00925AC8" w:rsidRDefault="00C4600A" w:rsidP="00C4600A">
            <w:pPr>
              <w:rPr>
                <w:color w:val="000000"/>
                <w:szCs w:val="24"/>
              </w:rPr>
            </w:pPr>
            <w:r w:rsidRPr="00925AC8">
              <w:rPr>
                <w:color w:val="000000"/>
                <w:szCs w:val="24"/>
              </w:rPr>
              <w:t>Fizik Bölümü</w:t>
            </w:r>
          </w:p>
        </w:tc>
        <w:tc>
          <w:tcPr>
            <w:tcW w:w="1920" w:type="dxa"/>
            <w:vAlign w:val="center"/>
          </w:tcPr>
          <w:p w:rsidR="00C4600A" w:rsidRPr="00C16A90" w:rsidRDefault="00C4600A" w:rsidP="00C4600A">
            <w:pPr>
              <w:jc w:val="center"/>
              <w:rPr>
                <w:b/>
                <w:color w:val="000000"/>
                <w:szCs w:val="24"/>
              </w:rPr>
            </w:pPr>
            <w:r w:rsidRPr="00C16A90">
              <w:rPr>
                <w:b/>
                <w:color w:val="000000"/>
                <w:szCs w:val="24"/>
              </w:rPr>
              <w:t>30</w:t>
            </w:r>
          </w:p>
        </w:tc>
        <w:tc>
          <w:tcPr>
            <w:tcW w:w="1440" w:type="dxa"/>
            <w:vAlign w:val="center"/>
          </w:tcPr>
          <w:p w:rsidR="00C4600A" w:rsidRPr="00C16A90" w:rsidRDefault="00C4600A" w:rsidP="00C4600A">
            <w:pPr>
              <w:jc w:val="center"/>
              <w:rPr>
                <w:b/>
                <w:color w:val="000000"/>
                <w:szCs w:val="24"/>
              </w:rPr>
            </w:pPr>
            <w:r w:rsidRPr="00C16A90">
              <w:rPr>
                <w:b/>
                <w:color w:val="000000"/>
                <w:szCs w:val="24"/>
              </w:rPr>
              <w:t>32</w:t>
            </w:r>
          </w:p>
        </w:tc>
        <w:tc>
          <w:tcPr>
            <w:tcW w:w="2280" w:type="dxa"/>
            <w:vAlign w:val="center"/>
          </w:tcPr>
          <w:p w:rsidR="00C4600A" w:rsidRPr="00C16A90" w:rsidRDefault="00C4600A" w:rsidP="00C4600A">
            <w:pPr>
              <w:spacing w:line="360" w:lineRule="auto"/>
              <w:jc w:val="center"/>
              <w:rPr>
                <w:b/>
                <w:color w:val="000000"/>
                <w:szCs w:val="24"/>
              </w:rPr>
            </w:pPr>
            <w:r w:rsidRPr="00C16A90">
              <w:rPr>
                <w:b/>
                <w:color w:val="000000"/>
                <w:szCs w:val="24"/>
              </w:rPr>
              <w:t>%106</w:t>
            </w:r>
          </w:p>
        </w:tc>
        <w:tc>
          <w:tcPr>
            <w:tcW w:w="1320" w:type="dxa"/>
          </w:tcPr>
          <w:p w:rsidR="00C4600A" w:rsidRPr="00C16A90" w:rsidRDefault="00C4600A" w:rsidP="00C4600A">
            <w:pPr>
              <w:jc w:val="center"/>
              <w:rPr>
                <w:b/>
              </w:rPr>
            </w:pPr>
            <w:r w:rsidRPr="00C16A90">
              <w:rPr>
                <w:b/>
              </w:rPr>
              <w:t>-</w:t>
            </w:r>
          </w:p>
        </w:tc>
      </w:tr>
      <w:tr w:rsidR="00C4600A" w:rsidRPr="00633E92" w:rsidTr="00C4600A">
        <w:trPr>
          <w:trHeight w:val="340"/>
        </w:trPr>
        <w:tc>
          <w:tcPr>
            <w:tcW w:w="2508" w:type="dxa"/>
            <w:vAlign w:val="center"/>
          </w:tcPr>
          <w:p w:rsidR="00C4600A" w:rsidRPr="00925AC8" w:rsidRDefault="00C4600A" w:rsidP="00C4600A">
            <w:pPr>
              <w:rPr>
                <w:color w:val="000000"/>
                <w:szCs w:val="24"/>
              </w:rPr>
            </w:pPr>
            <w:r w:rsidRPr="00925AC8">
              <w:rPr>
                <w:color w:val="000000"/>
                <w:szCs w:val="24"/>
              </w:rPr>
              <w:t>Kimya Bölümü</w:t>
            </w:r>
          </w:p>
        </w:tc>
        <w:tc>
          <w:tcPr>
            <w:tcW w:w="1920" w:type="dxa"/>
            <w:vAlign w:val="center"/>
          </w:tcPr>
          <w:p w:rsidR="00C4600A" w:rsidRPr="00C16A90" w:rsidRDefault="00C4600A" w:rsidP="00C4600A">
            <w:pPr>
              <w:jc w:val="center"/>
              <w:rPr>
                <w:b/>
                <w:color w:val="000000"/>
                <w:szCs w:val="24"/>
              </w:rPr>
            </w:pPr>
            <w:r w:rsidRPr="00C16A90">
              <w:rPr>
                <w:b/>
                <w:color w:val="000000"/>
                <w:szCs w:val="24"/>
              </w:rPr>
              <w:t>40</w:t>
            </w:r>
          </w:p>
        </w:tc>
        <w:tc>
          <w:tcPr>
            <w:tcW w:w="1440" w:type="dxa"/>
            <w:vAlign w:val="center"/>
          </w:tcPr>
          <w:p w:rsidR="00C4600A" w:rsidRPr="00C16A90" w:rsidRDefault="00C4600A" w:rsidP="00C4600A">
            <w:pPr>
              <w:jc w:val="center"/>
              <w:rPr>
                <w:b/>
                <w:color w:val="000000"/>
                <w:szCs w:val="24"/>
              </w:rPr>
            </w:pPr>
            <w:r w:rsidRPr="00C16A90">
              <w:rPr>
                <w:b/>
                <w:color w:val="000000"/>
                <w:szCs w:val="24"/>
              </w:rPr>
              <w:t>33</w:t>
            </w:r>
          </w:p>
        </w:tc>
        <w:tc>
          <w:tcPr>
            <w:tcW w:w="2280" w:type="dxa"/>
            <w:vAlign w:val="center"/>
          </w:tcPr>
          <w:p w:rsidR="00C4600A" w:rsidRPr="00C16A90" w:rsidRDefault="00C4600A" w:rsidP="00C4600A">
            <w:pPr>
              <w:jc w:val="center"/>
              <w:rPr>
                <w:b/>
                <w:color w:val="000000"/>
                <w:szCs w:val="24"/>
              </w:rPr>
            </w:pPr>
            <w:r w:rsidRPr="00C16A90">
              <w:rPr>
                <w:b/>
                <w:color w:val="000000"/>
                <w:szCs w:val="24"/>
              </w:rPr>
              <w:t>%83</w:t>
            </w:r>
          </w:p>
        </w:tc>
        <w:tc>
          <w:tcPr>
            <w:tcW w:w="1320" w:type="dxa"/>
          </w:tcPr>
          <w:p w:rsidR="00C4600A" w:rsidRPr="00C16A90" w:rsidRDefault="00C4600A" w:rsidP="00C4600A">
            <w:pPr>
              <w:jc w:val="center"/>
              <w:rPr>
                <w:b/>
              </w:rPr>
            </w:pPr>
            <w:r w:rsidRPr="00C16A90">
              <w:rPr>
                <w:b/>
              </w:rPr>
              <w:t>7</w:t>
            </w:r>
          </w:p>
        </w:tc>
      </w:tr>
      <w:tr w:rsidR="00C4600A" w:rsidRPr="00633E92" w:rsidTr="00C4600A">
        <w:trPr>
          <w:trHeight w:val="340"/>
        </w:trPr>
        <w:tc>
          <w:tcPr>
            <w:tcW w:w="2508" w:type="dxa"/>
            <w:vAlign w:val="center"/>
          </w:tcPr>
          <w:p w:rsidR="00C4600A" w:rsidRPr="00925AC8" w:rsidRDefault="00C4600A" w:rsidP="00C4600A">
            <w:pPr>
              <w:rPr>
                <w:color w:val="000000"/>
                <w:szCs w:val="24"/>
              </w:rPr>
            </w:pPr>
            <w:r w:rsidRPr="00925AC8">
              <w:rPr>
                <w:color w:val="000000"/>
                <w:szCs w:val="24"/>
              </w:rPr>
              <w:t>Matematik Bölümü</w:t>
            </w:r>
          </w:p>
        </w:tc>
        <w:tc>
          <w:tcPr>
            <w:tcW w:w="1920" w:type="dxa"/>
            <w:vAlign w:val="center"/>
          </w:tcPr>
          <w:p w:rsidR="00C4600A" w:rsidRPr="00C16A90" w:rsidRDefault="00C4600A" w:rsidP="00C4600A">
            <w:pPr>
              <w:jc w:val="center"/>
              <w:rPr>
                <w:b/>
                <w:color w:val="000000"/>
                <w:szCs w:val="24"/>
              </w:rPr>
            </w:pPr>
            <w:r w:rsidRPr="00C16A90">
              <w:rPr>
                <w:b/>
                <w:color w:val="000000"/>
                <w:szCs w:val="24"/>
              </w:rPr>
              <w:t>40</w:t>
            </w:r>
          </w:p>
        </w:tc>
        <w:tc>
          <w:tcPr>
            <w:tcW w:w="1440" w:type="dxa"/>
            <w:vAlign w:val="center"/>
          </w:tcPr>
          <w:p w:rsidR="00C4600A" w:rsidRPr="00C16A90" w:rsidRDefault="00C4600A" w:rsidP="00C4600A">
            <w:pPr>
              <w:jc w:val="center"/>
              <w:rPr>
                <w:b/>
                <w:color w:val="000000"/>
                <w:szCs w:val="24"/>
              </w:rPr>
            </w:pPr>
            <w:r w:rsidRPr="00C16A90">
              <w:rPr>
                <w:b/>
                <w:color w:val="000000"/>
                <w:szCs w:val="24"/>
              </w:rPr>
              <w:t>42</w:t>
            </w:r>
          </w:p>
        </w:tc>
        <w:tc>
          <w:tcPr>
            <w:tcW w:w="2280" w:type="dxa"/>
            <w:vAlign w:val="center"/>
          </w:tcPr>
          <w:p w:rsidR="00C4600A" w:rsidRPr="00C16A90" w:rsidRDefault="000C75CB" w:rsidP="00C4600A">
            <w:pPr>
              <w:spacing w:line="360" w:lineRule="auto"/>
              <w:jc w:val="center"/>
              <w:rPr>
                <w:b/>
                <w:color w:val="000000"/>
                <w:szCs w:val="24"/>
              </w:rPr>
            </w:pPr>
            <w:r>
              <w:rPr>
                <w:b/>
                <w:color w:val="000000"/>
                <w:szCs w:val="24"/>
              </w:rPr>
              <w:t>%</w:t>
            </w:r>
            <w:r w:rsidR="00C4600A" w:rsidRPr="00C16A90">
              <w:rPr>
                <w:b/>
                <w:color w:val="000000"/>
                <w:szCs w:val="24"/>
              </w:rPr>
              <w:t>105</w:t>
            </w:r>
          </w:p>
        </w:tc>
        <w:tc>
          <w:tcPr>
            <w:tcW w:w="1320" w:type="dxa"/>
          </w:tcPr>
          <w:p w:rsidR="00C4600A" w:rsidRPr="00C16A90" w:rsidRDefault="00C4600A" w:rsidP="00C4600A">
            <w:pPr>
              <w:jc w:val="center"/>
              <w:rPr>
                <w:b/>
              </w:rPr>
            </w:pPr>
            <w:r w:rsidRPr="00C16A90">
              <w:rPr>
                <w:b/>
              </w:rPr>
              <w:t>-</w:t>
            </w:r>
          </w:p>
        </w:tc>
      </w:tr>
    </w:tbl>
    <w:p w:rsidR="005620D3" w:rsidRPr="00963891" w:rsidRDefault="005620D3" w:rsidP="00E1344D">
      <w:pPr>
        <w:pStyle w:val="GvdeMetni"/>
        <w:rPr>
          <w:color w:val="000000"/>
        </w:rPr>
      </w:pPr>
    </w:p>
    <w:p w:rsidR="00941ABF" w:rsidRDefault="00941ABF"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Yüksek Lisans ve Doktora Programları Öğrenci Sayıları</w:t>
      </w:r>
    </w:p>
    <w:tbl>
      <w:tblPr>
        <w:tblW w:w="907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34"/>
        <w:gridCol w:w="903"/>
        <w:gridCol w:w="903"/>
        <w:gridCol w:w="1457"/>
        <w:gridCol w:w="1270"/>
      </w:tblGrid>
      <w:tr w:rsidR="00E1344D" w:rsidRPr="00633E92" w:rsidTr="00951FD7">
        <w:trPr>
          <w:trHeight w:val="339"/>
        </w:trPr>
        <w:tc>
          <w:tcPr>
            <w:tcW w:w="2508" w:type="dxa"/>
            <w:vMerge w:val="restart"/>
            <w:vAlign w:val="center"/>
          </w:tcPr>
          <w:p w:rsidR="00E1344D" w:rsidRPr="00633E92" w:rsidRDefault="00E1344D" w:rsidP="00951FD7">
            <w:pPr>
              <w:rPr>
                <w:b/>
                <w:color w:val="000000"/>
                <w:szCs w:val="24"/>
              </w:rPr>
            </w:pPr>
            <w:r w:rsidRPr="00633E92">
              <w:rPr>
                <w:b/>
                <w:color w:val="000000"/>
                <w:szCs w:val="24"/>
              </w:rPr>
              <w:t>Birimin Adı</w:t>
            </w:r>
          </w:p>
        </w:tc>
        <w:tc>
          <w:tcPr>
            <w:tcW w:w="2034" w:type="dxa"/>
            <w:vMerge w:val="restart"/>
            <w:vAlign w:val="center"/>
          </w:tcPr>
          <w:p w:rsidR="00E1344D" w:rsidRPr="00633E92" w:rsidRDefault="00E1344D" w:rsidP="00951FD7">
            <w:pPr>
              <w:jc w:val="center"/>
              <w:rPr>
                <w:b/>
                <w:color w:val="000000"/>
                <w:szCs w:val="24"/>
              </w:rPr>
            </w:pPr>
            <w:r w:rsidRPr="00633E92">
              <w:rPr>
                <w:b/>
                <w:color w:val="000000"/>
                <w:szCs w:val="24"/>
              </w:rPr>
              <w:t>Programı</w:t>
            </w:r>
          </w:p>
        </w:tc>
        <w:tc>
          <w:tcPr>
            <w:tcW w:w="1806" w:type="dxa"/>
            <w:gridSpan w:val="2"/>
            <w:vAlign w:val="center"/>
          </w:tcPr>
          <w:p w:rsidR="00E1344D" w:rsidRPr="00633E92" w:rsidRDefault="00E1344D" w:rsidP="00951FD7">
            <w:pPr>
              <w:jc w:val="center"/>
              <w:rPr>
                <w:b/>
                <w:color w:val="000000"/>
                <w:szCs w:val="24"/>
              </w:rPr>
            </w:pPr>
            <w:r w:rsidRPr="00633E92">
              <w:rPr>
                <w:b/>
                <w:color w:val="000000"/>
                <w:szCs w:val="24"/>
              </w:rPr>
              <w:t xml:space="preserve">Yüksek Lisans </w:t>
            </w:r>
          </w:p>
        </w:tc>
        <w:tc>
          <w:tcPr>
            <w:tcW w:w="1457" w:type="dxa"/>
            <w:vMerge w:val="restart"/>
            <w:vAlign w:val="center"/>
          </w:tcPr>
          <w:p w:rsidR="00E1344D" w:rsidRPr="00633E92" w:rsidRDefault="00E1344D" w:rsidP="00951FD7">
            <w:pPr>
              <w:jc w:val="center"/>
              <w:rPr>
                <w:b/>
                <w:color w:val="000000"/>
                <w:szCs w:val="24"/>
              </w:rPr>
            </w:pPr>
            <w:r w:rsidRPr="00633E92">
              <w:rPr>
                <w:b/>
                <w:color w:val="000000"/>
                <w:szCs w:val="24"/>
              </w:rPr>
              <w:t xml:space="preserve">Doktora </w:t>
            </w:r>
          </w:p>
        </w:tc>
        <w:tc>
          <w:tcPr>
            <w:tcW w:w="1270" w:type="dxa"/>
            <w:vMerge w:val="restart"/>
            <w:vAlign w:val="center"/>
          </w:tcPr>
          <w:p w:rsidR="00E1344D" w:rsidRPr="00633E92" w:rsidRDefault="001B5BA3" w:rsidP="00951FD7">
            <w:pPr>
              <w:jc w:val="center"/>
              <w:rPr>
                <w:b/>
                <w:color w:val="000000"/>
                <w:szCs w:val="24"/>
              </w:rPr>
            </w:pPr>
            <w:r>
              <w:rPr>
                <w:b/>
                <w:color w:val="000000"/>
                <w:szCs w:val="24"/>
              </w:rPr>
              <w:t>TOPLAM</w:t>
            </w:r>
          </w:p>
        </w:tc>
      </w:tr>
      <w:tr w:rsidR="00E1344D" w:rsidRPr="00633E92" w:rsidTr="00951FD7">
        <w:trPr>
          <w:trHeight w:val="306"/>
        </w:trPr>
        <w:tc>
          <w:tcPr>
            <w:tcW w:w="2508" w:type="dxa"/>
            <w:vMerge/>
            <w:vAlign w:val="center"/>
          </w:tcPr>
          <w:p w:rsidR="00E1344D" w:rsidRPr="00633E92" w:rsidRDefault="00E1344D" w:rsidP="00951FD7">
            <w:pPr>
              <w:rPr>
                <w:color w:val="000000"/>
                <w:szCs w:val="24"/>
              </w:rPr>
            </w:pPr>
          </w:p>
        </w:tc>
        <w:tc>
          <w:tcPr>
            <w:tcW w:w="2034" w:type="dxa"/>
            <w:vMerge/>
          </w:tcPr>
          <w:p w:rsidR="00E1344D" w:rsidRPr="00633E92" w:rsidRDefault="00E1344D" w:rsidP="00951FD7">
            <w:pPr>
              <w:rPr>
                <w:color w:val="000000"/>
                <w:szCs w:val="24"/>
              </w:rPr>
            </w:pPr>
          </w:p>
        </w:tc>
        <w:tc>
          <w:tcPr>
            <w:tcW w:w="903" w:type="dxa"/>
            <w:vAlign w:val="center"/>
          </w:tcPr>
          <w:p w:rsidR="00E1344D" w:rsidRPr="00633E92" w:rsidRDefault="00E1344D" w:rsidP="00951FD7">
            <w:pPr>
              <w:jc w:val="center"/>
              <w:rPr>
                <w:b/>
                <w:color w:val="000000"/>
                <w:szCs w:val="24"/>
              </w:rPr>
            </w:pPr>
            <w:r w:rsidRPr="00633E92">
              <w:rPr>
                <w:b/>
                <w:color w:val="000000"/>
                <w:szCs w:val="24"/>
              </w:rPr>
              <w:t>Tezli</w:t>
            </w:r>
          </w:p>
        </w:tc>
        <w:tc>
          <w:tcPr>
            <w:tcW w:w="903" w:type="dxa"/>
            <w:vAlign w:val="center"/>
          </w:tcPr>
          <w:p w:rsidR="00E1344D" w:rsidRPr="00633E92" w:rsidRDefault="00E1344D" w:rsidP="00951FD7">
            <w:pPr>
              <w:jc w:val="center"/>
              <w:rPr>
                <w:b/>
                <w:color w:val="000000"/>
                <w:szCs w:val="24"/>
              </w:rPr>
            </w:pPr>
            <w:r w:rsidRPr="00633E92">
              <w:rPr>
                <w:b/>
                <w:color w:val="000000"/>
                <w:szCs w:val="24"/>
              </w:rPr>
              <w:t>Tezsiz</w:t>
            </w:r>
          </w:p>
        </w:tc>
        <w:tc>
          <w:tcPr>
            <w:tcW w:w="1457" w:type="dxa"/>
            <w:vMerge/>
          </w:tcPr>
          <w:p w:rsidR="00E1344D" w:rsidRPr="00633E92" w:rsidRDefault="00E1344D" w:rsidP="00951FD7">
            <w:pPr>
              <w:rPr>
                <w:color w:val="000000"/>
                <w:szCs w:val="24"/>
              </w:rPr>
            </w:pPr>
          </w:p>
        </w:tc>
        <w:tc>
          <w:tcPr>
            <w:tcW w:w="1270" w:type="dxa"/>
            <w:vMerge/>
          </w:tcPr>
          <w:p w:rsidR="00E1344D" w:rsidRPr="00633E92" w:rsidRDefault="00E1344D" w:rsidP="00951FD7">
            <w:pPr>
              <w:rPr>
                <w:color w:val="000000"/>
                <w:szCs w:val="24"/>
              </w:rPr>
            </w:pPr>
          </w:p>
        </w:tc>
      </w:tr>
      <w:tr w:rsidR="00E1344D" w:rsidRPr="00633E92" w:rsidTr="00951FD7">
        <w:trPr>
          <w:trHeight w:val="340"/>
        </w:trPr>
        <w:tc>
          <w:tcPr>
            <w:tcW w:w="2508" w:type="dxa"/>
            <w:vAlign w:val="center"/>
          </w:tcPr>
          <w:p w:rsidR="00E1344D" w:rsidRPr="00633E92" w:rsidRDefault="00476460" w:rsidP="00951FD7">
            <w:pPr>
              <w:rPr>
                <w:color w:val="000000"/>
                <w:szCs w:val="24"/>
              </w:rPr>
            </w:pPr>
            <w:r>
              <w:rPr>
                <w:color w:val="000000"/>
                <w:szCs w:val="24"/>
              </w:rPr>
              <w:t>Fen Fakültesi</w:t>
            </w:r>
          </w:p>
        </w:tc>
        <w:tc>
          <w:tcPr>
            <w:tcW w:w="2034" w:type="dxa"/>
            <w:vAlign w:val="center"/>
          </w:tcPr>
          <w:p w:rsidR="00E1344D" w:rsidRPr="00633E92" w:rsidRDefault="00476460" w:rsidP="00951FD7">
            <w:pPr>
              <w:rPr>
                <w:color w:val="000000"/>
                <w:szCs w:val="24"/>
              </w:rPr>
            </w:pPr>
            <w:r>
              <w:rPr>
                <w:color w:val="000000"/>
                <w:szCs w:val="24"/>
              </w:rPr>
              <w:t>Biyoloji</w:t>
            </w:r>
          </w:p>
        </w:tc>
        <w:tc>
          <w:tcPr>
            <w:tcW w:w="903" w:type="dxa"/>
            <w:vAlign w:val="center"/>
          </w:tcPr>
          <w:p w:rsidR="00E1344D" w:rsidRPr="00633E92" w:rsidRDefault="00830D64" w:rsidP="00951FD7">
            <w:pPr>
              <w:jc w:val="center"/>
              <w:rPr>
                <w:color w:val="000000"/>
                <w:szCs w:val="24"/>
              </w:rPr>
            </w:pPr>
            <w:r>
              <w:rPr>
                <w:color w:val="000000"/>
                <w:szCs w:val="24"/>
              </w:rPr>
              <w:t>25</w:t>
            </w:r>
          </w:p>
        </w:tc>
        <w:tc>
          <w:tcPr>
            <w:tcW w:w="903" w:type="dxa"/>
            <w:vAlign w:val="center"/>
          </w:tcPr>
          <w:p w:rsidR="00E1344D" w:rsidRPr="00633E92" w:rsidRDefault="00E1344D" w:rsidP="00951FD7">
            <w:pPr>
              <w:jc w:val="center"/>
              <w:rPr>
                <w:color w:val="000000"/>
                <w:szCs w:val="24"/>
              </w:rPr>
            </w:pPr>
          </w:p>
        </w:tc>
        <w:tc>
          <w:tcPr>
            <w:tcW w:w="1457" w:type="dxa"/>
            <w:vAlign w:val="center"/>
          </w:tcPr>
          <w:p w:rsidR="00E1344D" w:rsidRPr="00633E92" w:rsidRDefault="00476460" w:rsidP="00951FD7">
            <w:pPr>
              <w:jc w:val="center"/>
              <w:rPr>
                <w:color w:val="000000"/>
                <w:szCs w:val="24"/>
              </w:rPr>
            </w:pPr>
            <w:r>
              <w:rPr>
                <w:color w:val="000000"/>
                <w:szCs w:val="24"/>
              </w:rPr>
              <w:t>8</w:t>
            </w:r>
          </w:p>
        </w:tc>
        <w:tc>
          <w:tcPr>
            <w:tcW w:w="1270" w:type="dxa"/>
            <w:vAlign w:val="center"/>
          </w:tcPr>
          <w:p w:rsidR="00E1344D" w:rsidRPr="00633E92" w:rsidRDefault="00476460" w:rsidP="00951FD7">
            <w:pPr>
              <w:jc w:val="center"/>
              <w:rPr>
                <w:color w:val="000000"/>
                <w:szCs w:val="24"/>
              </w:rPr>
            </w:pPr>
            <w:r>
              <w:rPr>
                <w:color w:val="000000"/>
                <w:szCs w:val="24"/>
              </w:rPr>
              <w:t>33</w:t>
            </w:r>
          </w:p>
        </w:tc>
      </w:tr>
      <w:tr w:rsidR="00E1344D" w:rsidRPr="00633E92" w:rsidTr="00951FD7">
        <w:trPr>
          <w:trHeight w:val="340"/>
        </w:trPr>
        <w:tc>
          <w:tcPr>
            <w:tcW w:w="2508" w:type="dxa"/>
            <w:vAlign w:val="center"/>
          </w:tcPr>
          <w:p w:rsidR="00E1344D" w:rsidRPr="00633E92" w:rsidRDefault="00E1344D" w:rsidP="00951FD7">
            <w:pPr>
              <w:rPr>
                <w:color w:val="000000"/>
                <w:szCs w:val="24"/>
              </w:rPr>
            </w:pPr>
          </w:p>
        </w:tc>
        <w:tc>
          <w:tcPr>
            <w:tcW w:w="2034" w:type="dxa"/>
            <w:vAlign w:val="center"/>
          </w:tcPr>
          <w:p w:rsidR="00E1344D" w:rsidRPr="00633E92" w:rsidRDefault="00476460" w:rsidP="00951FD7">
            <w:pPr>
              <w:rPr>
                <w:color w:val="000000"/>
                <w:szCs w:val="24"/>
              </w:rPr>
            </w:pPr>
            <w:r>
              <w:rPr>
                <w:color w:val="000000"/>
                <w:szCs w:val="24"/>
              </w:rPr>
              <w:t>Biyoteknoloji</w:t>
            </w:r>
          </w:p>
        </w:tc>
        <w:tc>
          <w:tcPr>
            <w:tcW w:w="903" w:type="dxa"/>
            <w:vAlign w:val="center"/>
          </w:tcPr>
          <w:p w:rsidR="00E1344D" w:rsidRPr="00633E92" w:rsidRDefault="00830D64" w:rsidP="00951FD7">
            <w:pPr>
              <w:jc w:val="center"/>
              <w:rPr>
                <w:color w:val="000000"/>
                <w:szCs w:val="24"/>
              </w:rPr>
            </w:pPr>
            <w:r>
              <w:rPr>
                <w:color w:val="000000"/>
                <w:szCs w:val="24"/>
              </w:rPr>
              <w:t>36</w:t>
            </w:r>
          </w:p>
        </w:tc>
        <w:tc>
          <w:tcPr>
            <w:tcW w:w="903" w:type="dxa"/>
            <w:vAlign w:val="center"/>
          </w:tcPr>
          <w:p w:rsidR="00E1344D" w:rsidRPr="00633E92" w:rsidRDefault="00E1344D" w:rsidP="00951FD7">
            <w:pPr>
              <w:jc w:val="center"/>
              <w:rPr>
                <w:color w:val="000000"/>
                <w:szCs w:val="24"/>
              </w:rPr>
            </w:pPr>
          </w:p>
        </w:tc>
        <w:tc>
          <w:tcPr>
            <w:tcW w:w="1457" w:type="dxa"/>
            <w:vAlign w:val="center"/>
          </w:tcPr>
          <w:p w:rsidR="00E1344D" w:rsidRPr="00633E92" w:rsidRDefault="00476460" w:rsidP="00951FD7">
            <w:pPr>
              <w:jc w:val="center"/>
              <w:rPr>
                <w:color w:val="000000"/>
                <w:szCs w:val="24"/>
              </w:rPr>
            </w:pPr>
            <w:r>
              <w:rPr>
                <w:color w:val="000000"/>
                <w:szCs w:val="24"/>
              </w:rPr>
              <w:t>13</w:t>
            </w:r>
          </w:p>
        </w:tc>
        <w:tc>
          <w:tcPr>
            <w:tcW w:w="1270" w:type="dxa"/>
            <w:vAlign w:val="center"/>
          </w:tcPr>
          <w:p w:rsidR="00E1344D" w:rsidRPr="00633E92" w:rsidRDefault="00476460" w:rsidP="00951FD7">
            <w:pPr>
              <w:jc w:val="center"/>
              <w:rPr>
                <w:color w:val="000000"/>
                <w:szCs w:val="24"/>
              </w:rPr>
            </w:pPr>
            <w:r>
              <w:rPr>
                <w:color w:val="000000"/>
                <w:szCs w:val="24"/>
              </w:rPr>
              <w:t>49</w:t>
            </w:r>
          </w:p>
        </w:tc>
      </w:tr>
      <w:tr w:rsidR="00E1344D" w:rsidRPr="00633E92" w:rsidTr="00951FD7">
        <w:trPr>
          <w:trHeight w:val="340"/>
        </w:trPr>
        <w:tc>
          <w:tcPr>
            <w:tcW w:w="2508" w:type="dxa"/>
            <w:vAlign w:val="center"/>
          </w:tcPr>
          <w:p w:rsidR="00E1344D" w:rsidRPr="00633E92" w:rsidRDefault="00E1344D" w:rsidP="00951FD7">
            <w:pPr>
              <w:rPr>
                <w:color w:val="000000"/>
                <w:szCs w:val="24"/>
              </w:rPr>
            </w:pPr>
          </w:p>
        </w:tc>
        <w:tc>
          <w:tcPr>
            <w:tcW w:w="2034" w:type="dxa"/>
            <w:vAlign w:val="center"/>
          </w:tcPr>
          <w:p w:rsidR="00E1344D" w:rsidRPr="00633E92" w:rsidRDefault="00476460" w:rsidP="00951FD7">
            <w:pPr>
              <w:rPr>
                <w:color w:val="000000"/>
                <w:szCs w:val="24"/>
              </w:rPr>
            </w:pPr>
            <w:r>
              <w:rPr>
                <w:color w:val="000000"/>
                <w:szCs w:val="24"/>
              </w:rPr>
              <w:t>Fizik</w:t>
            </w:r>
          </w:p>
        </w:tc>
        <w:tc>
          <w:tcPr>
            <w:tcW w:w="903" w:type="dxa"/>
            <w:vAlign w:val="center"/>
          </w:tcPr>
          <w:p w:rsidR="00E1344D" w:rsidRPr="00633E92" w:rsidRDefault="00830D64" w:rsidP="00951FD7">
            <w:pPr>
              <w:jc w:val="center"/>
              <w:rPr>
                <w:color w:val="000000"/>
                <w:szCs w:val="24"/>
              </w:rPr>
            </w:pPr>
            <w:r>
              <w:rPr>
                <w:color w:val="000000"/>
                <w:szCs w:val="24"/>
              </w:rPr>
              <w:t>13</w:t>
            </w:r>
          </w:p>
        </w:tc>
        <w:tc>
          <w:tcPr>
            <w:tcW w:w="903" w:type="dxa"/>
            <w:vAlign w:val="center"/>
          </w:tcPr>
          <w:p w:rsidR="00E1344D" w:rsidRPr="00633E92" w:rsidRDefault="00E1344D" w:rsidP="00951FD7">
            <w:pPr>
              <w:jc w:val="center"/>
              <w:rPr>
                <w:color w:val="000000"/>
                <w:szCs w:val="24"/>
              </w:rPr>
            </w:pPr>
          </w:p>
        </w:tc>
        <w:tc>
          <w:tcPr>
            <w:tcW w:w="1457" w:type="dxa"/>
            <w:vAlign w:val="center"/>
          </w:tcPr>
          <w:p w:rsidR="00E1344D" w:rsidRPr="00633E92" w:rsidRDefault="00476460" w:rsidP="00951FD7">
            <w:pPr>
              <w:jc w:val="center"/>
              <w:rPr>
                <w:color w:val="000000"/>
                <w:szCs w:val="24"/>
              </w:rPr>
            </w:pPr>
            <w:r>
              <w:rPr>
                <w:color w:val="000000"/>
                <w:szCs w:val="24"/>
              </w:rPr>
              <w:t>6</w:t>
            </w:r>
          </w:p>
        </w:tc>
        <w:tc>
          <w:tcPr>
            <w:tcW w:w="1270" w:type="dxa"/>
            <w:vAlign w:val="center"/>
          </w:tcPr>
          <w:p w:rsidR="00E1344D" w:rsidRPr="00633E92" w:rsidRDefault="00476460" w:rsidP="00951FD7">
            <w:pPr>
              <w:jc w:val="center"/>
              <w:rPr>
                <w:color w:val="000000"/>
                <w:szCs w:val="24"/>
              </w:rPr>
            </w:pPr>
            <w:r>
              <w:rPr>
                <w:color w:val="000000"/>
                <w:szCs w:val="24"/>
              </w:rPr>
              <w:t>19</w:t>
            </w:r>
          </w:p>
        </w:tc>
      </w:tr>
      <w:tr w:rsidR="00830D64" w:rsidRPr="00633E92" w:rsidTr="00951FD7">
        <w:trPr>
          <w:trHeight w:val="340"/>
        </w:trPr>
        <w:tc>
          <w:tcPr>
            <w:tcW w:w="2508" w:type="dxa"/>
            <w:vAlign w:val="center"/>
          </w:tcPr>
          <w:p w:rsidR="00830D64" w:rsidRPr="00633E92" w:rsidRDefault="00830D64" w:rsidP="00951FD7">
            <w:pPr>
              <w:rPr>
                <w:color w:val="000000"/>
                <w:szCs w:val="24"/>
              </w:rPr>
            </w:pPr>
          </w:p>
        </w:tc>
        <w:tc>
          <w:tcPr>
            <w:tcW w:w="2034" w:type="dxa"/>
            <w:vAlign w:val="center"/>
          </w:tcPr>
          <w:p w:rsidR="00830D64" w:rsidRPr="00633E92" w:rsidRDefault="00476460" w:rsidP="00951FD7">
            <w:pPr>
              <w:rPr>
                <w:color w:val="000000"/>
                <w:szCs w:val="24"/>
              </w:rPr>
            </w:pPr>
            <w:r>
              <w:rPr>
                <w:color w:val="000000"/>
                <w:szCs w:val="24"/>
              </w:rPr>
              <w:t>Kimya</w:t>
            </w:r>
          </w:p>
        </w:tc>
        <w:tc>
          <w:tcPr>
            <w:tcW w:w="903" w:type="dxa"/>
            <w:vAlign w:val="center"/>
          </w:tcPr>
          <w:p w:rsidR="00830D64" w:rsidRDefault="00476460" w:rsidP="00951FD7">
            <w:pPr>
              <w:jc w:val="center"/>
              <w:rPr>
                <w:color w:val="000000"/>
                <w:szCs w:val="24"/>
              </w:rPr>
            </w:pPr>
            <w:r>
              <w:rPr>
                <w:color w:val="000000"/>
                <w:szCs w:val="24"/>
              </w:rPr>
              <w:t>27</w:t>
            </w:r>
          </w:p>
        </w:tc>
        <w:tc>
          <w:tcPr>
            <w:tcW w:w="903" w:type="dxa"/>
            <w:vAlign w:val="center"/>
          </w:tcPr>
          <w:p w:rsidR="00830D64" w:rsidRPr="00633E92" w:rsidRDefault="00830D64" w:rsidP="00951FD7">
            <w:pPr>
              <w:jc w:val="center"/>
              <w:rPr>
                <w:color w:val="000000"/>
                <w:szCs w:val="24"/>
              </w:rPr>
            </w:pPr>
          </w:p>
        </w:tc>
        <w:tc>
          <w:tcPr>
            <w:tcW w:w="1457" w:type="dxa"/>
            <w:vAlign w:val="center"/>
          </w:tcPr>
          <w:p w:rsidR="00830D64" w:rsidRPr="00633E92" w:rsidRDefault="00476460" w:rsidP="00951FD7">
            <w:pPr>
              <w:jc w:val="center"/>
              <w:rPr>
                <w:color w:val="000000"/>
                <w:szCs w:val="24"/>
              </w:rPr>
            </w:pPr>
            <w:r>
              <w:rPr>
                <w:color w:val="000000"/>
                <w:szCs w:val="24"/>
              </w:rPr>
              <w:t>7</w:t>
            </w:r>
          </w:p>
        </w:tc>
        <w:tc>
          <w:tcPr>
            <w:tcW w:w="1270" w:type="dxa"/>
            <w:vAlign w:val="center"/>
          </w:tcPr>
          <w:p w:rsidR="00830D64" w:rsidRPr="00633E92" w:rsidRDefault="00476460" w:rsidP="00951FD7">
            <w:pPr>
              <w:jc w:val="center"/>
              <w:rPr>
                <w:color w:val="000000"/>
                <w:szCs w:val="24"/>
              </w:rPr>
            </w:pPr>
            <w:r>
              <w:rPr>
                <w:color w:val="000000"/>
                <w:szCs w:val="24"/>
              </w:rPr>
              <w:t>34</w:t>
            </w:r>
          </w:p>
        </w:tc>
      </w:tr>
      <w:tr w:rsidR="00830D64" w:rsidRPr="00633E92" w:rsidTr="00951FD7">
        <w:trPr>
          <w:trHeight w:val="340"/>
        </w:trPr>
        <w:tc>
          <w:tcPr>
            <w:tcW w:w="2508" w:type="dxa"/>
            <w:vAlign w:val="center"/>
          </w:tcPr>
          <w:p w:rsidR="00830D64" w:rsidRPr="00633E92" w:rsidRDefault="00830D64" w:rsidP="00951FD7">
            <w:pPr>
              <w:rPr>
                <w:color w:val="000000"/>
                <w:szCs w:val="24"/>
              </w:rPr>
            </w:pPr>
          </w:p>
        </w:tc>
        <w:tc>
          <w:tcPr>
            <w:tcW w:w="2034" w:type="dxa"/>
            <w:vAlign w:val="center"/>
          </w:tcPr>
          <w:p w:rsidR="00830D64" w:rsidRPr="00633E92" w:rsidRDefault="00476460" w:rsidP="00951FD7">
            <w:pPr>
              <w:rPr>
                <w:color w:val="000000"/>
                <w:szCs w:val="24"/>
              </w:rPr>
            </w:pPr>
            <w:r>
              <w:rPr>
                <w:color w:val="000000"/>
                <w:szCs w:val="24"/>
              </w:rPr>
              <w:t>Matematik</w:t>
            </w:r>
          </w:p>
        </w:tc>
        <w:tc>
          <w:tcPr>
            <w:tcW w:w="903" w:type="dxa"/>
            <w:vAlign w:val="center"/>
          </w:tcPr>
          <w:p w:rsidR="00830D64" w:rsidRDefault="00476460" w:rsidP="00951FD7">
            <w:pPr>
              <w:jc w:val="center"/>
              <w:rPr>
                <w:color w:val="000000"/>
                <w:szCs w:val="24"/>
              </w:rPr>
            </w:pPr>
            <w:r>
              <w:rPr>
                <w:color w:val="000000"/>
                <w:szCs w:val="24"/>
              </w:rPr>
              <w:t>27</w:t>
            </w:r>
          </w:p>
        </w:tc>
        <w:tc>
          <w:tcPr>
            <w:tcW w:w="903" w:type="dxa"/>
            <w:vAlign w:val="center"/>
          </w:tcPr>
          <w:p w:rsidR="00830D64" w:rsidRPr="00633E92" w:rsidRDefault="00830D64" w:rsidP="00951FD7">
            <w:pPr>
              <w:jc w:val="center"/>
              <w:rPr>
                <w:color w:val="000000"/>
                <w:szCs w:val="24"/>
              </w:rPr>
            </w:pPr>
          </w:p>
        </w:tc>
        <w:tc>
          <w:tcPr>
            <w:tcW w:w="1457" w:type="dxa"/>
            <w:vAlign w:val="center"/>
          </w:tcPr>
          <w:p w:rsidR="00830D64" w:rsidRPr="00633E92" w:rsidRDefault="00476460" w:rsidP="00951FD7">
            <w:pPr>
              <w:jc w:val="center"/>
              <w:rPr>
                <w:color w:val="000000"/>
                <w:szCs w:val="24"/>
              </w:rPr>
            </w:pPr>
            <w:r>
              <w:rPr>
                <w:color w:val="000000"/>
                <w:szCs w:val="24"/>
              </w:rPr>
              <w:t>5</w:t>
            </w:r>
          </w:p>
        </w:tc>
        <w:tc>
          <w:tcPr>
            <w:tcW w:w="1270" w:type="dxa"/>
            <w:vAlign w:val="center"/>
          </w:tcPr>
          <w:p w:rsidR="00830D64" w:rsidRPr="00633E92" w:rsidRDefault="00476460" w:rsidP="00951FD7">
            <w:pPr>
              <w:jc w:val="center"/>
              <w:rPr>
                <w:color w:val="000000"/>
                <w:szCs w:val="24"/>
              </w:rPr>
            </w:pPr>
            <w:r>
              <w:rPr>
                <w:color w:val="000000"/>
                <w:szCs w:val="24"/>
              </w:rPr>
              <w:t>32</w:t>
            </w:r>
          </w:p>
        </w:tc>
      </w:tr>
      <w:tr w:rsidR="00E1344D" w:rsidRPr="00633E92" w:rsidTr="00951FD7">
        <w:trPr>
          <w:trHeight w:val="340"/>
        </w:trPr>
        <w:tc>
          <w:tcPr>
            <w:tcW w:w="2508" w:type="dxa"/>
            <w:vAlign w:val="center"/>
          </w:tcPr>
          <w:p w:rsidR="00E1344D" w:rsidRPr="00633E92" w:rsidRDefault="001B5BA3" w:rsidP="00951FD7">
            <w:pPr>
              <w:rPr>
                <w:color w:val="000000"/>
                <w:szCs w:val="24"/>
              </w:rPr>
            </w:pPr>
            <w:r>
              <w:rPr>
                <w:b/>
                <w:color w:val="000000"/>
                <w:szCs w:val="24"/>
              </w:rPr>
              <w:t>TOPLAM</w:t>
            </w:r>
          </w:p>
        </w:tc>
        <w:tc>
          <w:tcPr>
            <w:tcW w:w="2034" w:type="dxa"/>
            <w:vAlign w:val="center"/>
          </w:tcPr>
          <w:p w:rsidR="00E1344D" w:rsidRPr="00633E92" w:rsidRDefault="00E1344D" w:rsidP="00951FD7">
            <w:pPr>
              <w:rPr>
                <w:color w:val="000000"/>
                <w:szCs w:val="24"/>
              </w:rPr>
            </w:pPr>
          </w:p>
        </w:tc>
        <w:tc>
          <w:tcPr>
            <w:tcW w:w="903" w:type="dxa"/>
            <w:vAlign w:val="center"/>
          </w:tcPr>
          <w:p w:rsidR="00E1344D" w:rsidRPr="00633E92" w:rsidRDefault="00476460" w:rsidP="00951FD7">
            <w:pPr>
              <w:jc w:val="center"/>
              <w:rPr>
                <w:color w:val="000000"/>
                <w:szCs w:val="24"/>
              </w:rPr>
            </w:pPr>
            <w:r>
              <w:rPr>
                <w:color w:val="000000"/>
                <w:szCs w:val="24"/>
              </w:rPr>
              <w:t>128</w:t>
            </w:r>
          </w:p>
        </w:tc>
        <w:tc>
          <w:tcPr>
            <w:tcW w:w="903" w:type="dxa"/>
            <w:vAlign w:val="center"/>
          </w:tcPr>
          <w:p w:rsidR="00E1344D" w:rsidRPr="00633E92" w:rsidRDefault="00E1344D" w:rsidP="00951FD7">
            <w:pPr>
              <w:jc w:val="center"/>
              <w:rPr>
                <w:color w:val="000000"/>
                <w:szCs w:val="24"/>
              </w:rPr>
            </w:pPr>
          </w:p>
        </w:tc>
        <w:tc>
          <w:tcPr>
            <w:tcW w:w="1457" w:type="dxa"/>
            <w:vAlign w:val="center"/>
          </w:tcPr>
          <w:p w:rsidR="00E1344D" w:rsidRPr="00633E92" w:rsidRDefault="00476460" w:rsidP="00951FD7">
            <w:pPr>
              <w:jc w:val="center"/>
              <w:rPr>
                <w:color w:val="000000"/>
                <w:szCs w:val="24"/>
              </w:rPr>
            </w:pPr>
            <w:r>
              <w:rPr>
                <w:color w:val="000000"/>
                <w:szCs w:val="24"/>
              </w:rPr>
              <w:t>39</w:t>
            </w:r>
          </w:p>
        </w:tc>
        <w:tc>
          <w:tcPr>
            <w:tcW w:w="1270" w:type="dxa"/>
            <w:vAlign w:val="center"/>
          </w:tcPr>
          <w:p w:rsidR="00E1344D" w:rsidRPr="00633E92" w:rsidRDefault="00476460" w:rsidP="00951FD7">
            <w:pPr>
              <w:jc w:val="center"/>
              <w:rPr>
                <w:color w:val="000000"/>
                <w:szCs w:val="24"/>
              </w:rPr>
            </w:pPr>
            <w:r>
              <w:rPr>
                <w:color w:val="000000"/>
                <w:szCs w:val="24"/>
              </w:rPr>
              <w:t>167</w:t>
            </w:r>
          </w:p>
        </w:tc>
      </w:tr>
    </w:tbl>
    <w:p w:rsidR="008F4D8C" w:rsidRDefault="008F4D8C"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E1344D" w:rsidRPr="00633E92" w:rsidTr="00951FD7">
        <w:trPr>
          <w:cantSplit/>
          <w:trHeight w:val="362"/>
        </w:trPr>
        <w:tc>
          <w:tcPr>
            <w:tcW w:w="7652" w:type="dxa"/>
            <w:gridSpan w:val="5"/>
            <w:vAlign w:val="center"/>
          </w:tcPr>
          <w:p w:rsidR="00E1344D" w:rsidRPr="00633E92" w:rsidRDefault="00E1344D" w:rsidP="00951FD7">
            <w:pPr>
              <w:pStyle w:val="GvdeMetni"/>
              <w:jc w:val="center"/>
              <w:rPr>
                <w:b/>
                <w:bCs/>
                <w:color w:val="000000"/>
              </w:rPr>
            </w:pPr>
            <w:r w:rsidRPr="00633E92">
              <w:rPr>
                <w:b/>
                <w:bCs/>
                <w:color w:val="000000"/>
              </w:rPr>
              <w:t>Yabancı Uyruklu Öğrencilerin Sayısı ve Bölümleri</w:t>
            </w:r>
          </w:p>
        </w:tc>
      </w:tr>
      <w:tr w:rsidR="00E1344D" w:rsidRPr="00633E92" w:rsidTr="00951FD7">
        <w:trPr>
          <w:trHeight w:val="340"/>
        </w:trPr>
        <w:tc>
          <w:tcPr>
            <w:tcW w:w="2470" w:type="dxa"/>
            <w:vAlign w:val="center"/>
          </w:tcPr>
          <w:p w:rsidR="00E1344D" w:rsidRPr="00633E92" w:rsidRDefault="00E1344D" w:rsidP="00951FD7">
            <w:pPr>
              <w:pStyle w:val="GvdeMetni"/>
              <w:jc w:val="left"/>
              <w:rPr>
                <w:b/>
                <w:bCs/>
                <w:color w:val="000000"/>
              </w:rPr>
            </w:pPr>
            <w:r w:rsidRPr="00633E92">
              <w:rPr>
                <w:b/>
                <w:bCs/>
                <w:color w:val="000000"/>
              </w:rPr>
              <w:t>Birimin Adı</w:t>
            </w:r>
          </w:p>
        </w:tc>
        <w:tc>
          <w:tcPr>
            <w:tcW w:w="2040" w:type="dxa"/>
            <w:vAlign w:val="center"/>
          </w:tcPr>
          <w:p w:rsidR="00E1344D" w:rsidRPr="00633E92" w:rsidRDefault="00E1344D" w:rsidP="00951FD7">
            <w:pPr>
              <w:pStyle w:val="GvdeMetni"/>
              <w:jc w:val="center"/>
              <w:rPr>
                <w:b/>
                <w:bCs/>
                <w:color w:val="000000"/>
              </w:rPr>
            </w:pPr>
            <w:r w:rsidRPr="00633E92">
              <w:rPr>
                <w:b/>
                <w:bCs/>
                <w:color w:val="000000"/>
              </w:rPr>
              <w:t>Bölümü</w:t>
            </w:r>
          </w:p>
        </w:tc>
        <w:tc>
          <w:tcPr>
            <w:tcW w:w="870" w:type="dxa"/>
            <w:vAlign w:val="center"/>
          </w:tcPr>
          <w:p w:rsidR="00E1344D" w:rsidRPr="00633E92" w:rsidRDefault="00E1344D" w:rsidP="00951FD7">
            <w:pPr>
              <w:jc w:val="center"/>
              <w:rPr>
                <w:b/>
                <w:bCs/>
                <w:color w:val="000000"/>
                <w:szCs w:val="24"/>
                <w:lang w:eastAsia="tr-TR"/>
              </w:rPr>
            </w:pPr>
            <w:r>
              <w:rPr>
                <w:b/>
                <w:bCs/>
                <w:color w:val="000000"/>
                <w:szCs w:val="24"/>
                <w:lang w:eastAsia="tr-TR"/>
              </w:rPr>
              <w:t>K</w:t>
            </w:r>
          </w:p>
        </w:tc>
        <w:tc>
          <w:tcPr>
            <w:tcW w:w="870" w:type="dxa"/>
            <w:vAlign w:val="center"/>
          </w:tcPr>
          <w:p w:rsidR="00E1344D" w:rsidRPr="00633E92" w:rsidRDefault="00E1344D" w:rsidP="00951FD7">
            <w:pPr>
              <w:jc w:val="center"/>
              <w:rPr>
                <w:b/>
                <w:bCs/>
                <w:color w:val="000000"/>
                <w:szCs w:val="24"/>
                <w:lang w:eastAsia="tr-TR"/>
              </w:rPr>
            </w:pPr>
            <w:r>
              <w:rPr>
                <w:b/>
                <w:bCs/>
                <w:color w:val="000000"/>
                <w:szCs w:val="24"/>
                <w:lang w:eastAsia="tr-TR"/>
              </w:rPr>
              <w:t>E</w:t>
            </w:r>
          </w:p>
        </w:tc>
        <w:tc>
          <w:tcPr>
            <w:tcW w:w="1402" w:type="dxa"/>
            <w:vAlign w:val="center"/>
          </w:tcPr>
          <w:p w:rsidR="00E1344D" w:rsidRPr="00633E92" w:rsidRDefault="001B5BA3" w:rsidP="00951FD7">
            <w:pPr>
              <w:pStyle w:val="GvdeMetni"/>
              <w:jc w:val="center"/>
              <w:rPr>
                <w:b/>
                <w:bCs/>
                <w:color w:val="000000"/>
              </w:rPr>
            </w:pPr>
            <w:r>
              <w:rPr>
                <w:b/>
                <w:bCs/>
                <w:color w:val="000000"/>
              </w:rPr>
              <w:t>TOPLAM</w:t>
            </w:r>
          </w:p>
        </w:tc>
      </w:tr>
      <w:tr w:rsidR="00C4600A" w:rsidRPr="00633E92" w:rsidTr="00951FD7">
        <w:trPr>
          <w:trHeight w:val="340"/>
        </w:trPr>
        <w:tc>
          <w:tcPr>
            <w:tcW w:w="2470" w:type="dxa"/>
            <w:vAlign w:val="center"/>
          </w:tcPr>
          <w:p w:rsidR="00C4600A" w:rsidRPr="00633E92" w:rsidRDefault="00C4600A" w:rsidP="00C4600A">
            <w:pPr>
              <w:pStyle w:val="GvdeMetni"/>
              <w:jc w:val="left"/>
              <w:rPr>
                <w:color w:val="000000"/>
              </w:rPr>
            </w:pPr>
            <w:r>
              <w:rPr>
                <w:color w:val="000000"/>
              </w:rPr>
              <w:t>Fen Fakültesi</w:t>
            </w:r>
          </w:p>
        </w:tc>
        <w:tc>
          <w:tcPr>
            <w:tcW w:w="2040" w:type="dxa"/>
            <w:vAlign w:val="center"/>
          </w:tcPr>
          <w:p w:rsidR="00C4600A" w:rsidRPr="00633E92" w:rsidRDefault="00C4600A" w:rsidP="00C4600A">
            <w:pPr>
              <w:pStyle w:val="GvdeMetni"/>
              <w:jc w:val="left"/>
              <w:rPr>
                <w:color w:val="000000"/>
              </w:rPr>
            </w:pPr>
            <w:r>
              <w:rPr>
                <w:color w:val="000000"/>
              </w:rPr>
              <w:t>Biyoloji</w:t>
            </w:r>
          </w:p>
        </w:tc>
        <w:tc>
          <w:tcPr>
            <w:tcW w:w="870" w:type="dxa"/>
            <w:vAlign w:val="center"/>
          </w:tcPr>
          <w:p w:rsidR="00C4600A" w:rsidRPr="00633E92" w:rsidRDefault="00C4600A" w:rsidP="00EE257F">
            <w:pPr>
              <w:pStyle w:val="GvdeMetni"/>
              <w:jc w:val="center"/>
              <w:rPr>
                <w:color w:val="000000"/>
              </w:rPr>
            </w:pPr>
          </w:p>
        </w:tc>
        <w:tc>
          <w:tcPr>
            <w:tcW w:w="870" w:type="dxa"/>
            <w:vAlign w:val="center"/>
          </w:tcPr>
          <w:p w:rsidR="00C4600A" w:rsidRPr="00633E92" w:rsidRDefault="00C4600A" w:rsidP="00EE257F">
            <w:pPr>
              <w:pStyle w:val="GvdeMetni"/>
              <w:jc w:val="center"/>
              <w:rPr>
                <w:color w:val="000000"/>
              </w:rPr>
            </w:pPr>
            <w:r>
              <w:rPr>
                <w:color w:val="000000"/>
              </w:rPr>
              <w:t>1</w:t>
            </w:r>
          </w:p>
        </w:tc>
        <w:tc>
          <w:tcPr>
            <w:tcW w:w="1402" w:type="dxa"/>
            <w:vAlign w:val="center"/>
          </w:tcPr>
          <w:p w:rsidR="00C4600A" w:rsidRPr="00633E92" w:rsidRDefault="00C4600A" w:rsidP="00C4600A">
            <w:pPr>
              <w:pStyle w:val="GvdeMetni"/>
              <w:jc w:val="center"/>
              <w:rPr>
                <w:color w:val="000000"/>
              </w:rPr>
            </w:pPr>
            <w:r>
              <w:rPr>
                <w:color w:val="000000"/>
              </w:rPr>
              <w:t>1</w:t>
            </w:r>
          </w:p>
        </w:tc>
      </w:tr>
      <w:tr w:rsidR="00C4600A" w:rsidRPr="00633E92" w:rsidTr="00951FD7">
        <w:trPr>
          <w:trHeight w:val="340"/>
        </w:trPr>
        <w:tc>
          <w:tcPr>
            <w:tcW w:w="2470" w:type="dxa"/>
            <w:vAlign w:val="center"/>
          </w:tcPr>
          <w:p w:rsidR="00C4600A" w:rsidRPr="00633E92" w:rsidRDefault="00C4600A" w:rsidP="00C4600A">
            <w:pPr>
              <w:pStyle w:val="GvdeMetni"/>
              <w:jc w:val="left"/>
              <w:rPr>
                <w:color w:val="000000"/>
              </w:rPr>
            </w:pPr>
          </w:p>
        </w:tc>
        <w:tc>
          <w:tcPr>
            <w:tcW w:w="2040" w:type="dxa"/>
            <w:vAlign w:val="center"/>
          </w:tcPr>
          <w:p w:rsidR="00C4600A" w:rsidRDefault="00C4600A" w:rsidP="00C4600A">
            <w:pPr>
              <w:pStyle w:val="GvdeMetni"/>
              <w:jc w:val="left"/>
              <w:rPr>
                <w:color w:val="000000"/>
              </w:rPr>
            </w:pPr>
            <w:r>
              <w:rPr>
                <w:color w:val="000000"/>
              </w:rPr>
              <w:t>Biyoteknoloji</w:t>
            </w:r>
          </w:p>
        </w:tc>
        <w:tc>
          <w:tcPr>
            <w:tcW w:w="870" w:type="dxa"/>
            <w:vAlign w:val="center"/>
          </w:tcPr>
          <w:p w:rsidR="00C4600A" w:rsidRPr="00633E92" w:rsidRDefault="00C4600A" w:rsidP="00EE257F">
            <w:pPr>
              <w:pStyle w:val="GvdeMetni"/>
              <w:jc w:val="center"/>
              <w:rPr>
                <w:color w:val="000000"/>
              </w:rPr>
            </w:pPr>
          </w:p>
        </w:tc>
        <w:tc>
          <w:tcPr>
            <w:tcW w:w="870" w:type="dxa"/>
            <w:vAlign w:val="center"/>
          </w:tcPr>
          <w:p w:rsidR="00C4600A" w:rsidRPr="00633E92" w:rsidRDefault="00C4600A" w:rsidP="00EE257F">
            <w:pPr>
              <w:pStyle w:val="GvdeMetni"/>
              <w:jc w:val="center"/>
              <w:rPr>
                <w:color w:val="000000"/>
              </w:rPr>
            </w:pPr>
            <w:r>
              <w:rPr>
                <w:color w:val="000000"/>
              </w:rPr>
              <w:t>1</w:t>
            </w:r>
          </w:p>
        </w:tc>
        <w:tc>
          <w:tcPr>
            <w:tcW w:w="1402" w:type="dxa"/>
            <w:vAlign w:val="center"/>
          </w:tcPr>
          <w:p w:rsidR="00C4600A" w:rsidRPr="00633E92" w:rsidRDefault="00C4600A" w:rsidP="00C4600A">
            <w:pPr>
              <w:pStyle w:val="GvdeMetni"/>
              <w:jc w:val="center"/>
              <w:rPr>
                <w:color w:val="000000"/>
              </w:rPr>
            </w:pPr>
            <w:r>
              <w:rPr>
                <w:color w:val="000000"/>
              </w:rPr>
              <w:t>1</w:t>
            </w:r>
          </w:p>
        </w:tc>
      </w:tr>
      <w:tr w:rsidR="00C4600A" w:rsidRPr="00633E92" w:rsidTr="00951FD7">
        <w:trPr>
          <w:trHeight w:val="340"/>
        </w:trPr>
        <w:tc>
          <w:tcPr>
            <w:tcW w:w="2470" w:type="dxa"/>
            <w:vAlign w:val="center"/>
          </w:tcPr>
          <w:p w:rsidR="00C4600A" w:rsidRPr="00633E92" w:rsidRDefault="00C4600A" w:rsidP="00C4600A">
            <w:pPr>
              <w:pStyle w:val="GvdeMetni"/>
              <w:jc w:val="left"/>
              <w:rPr>
                <w:color w:val="000000"/>
              </w:rPr>
            </w:pPr>
          </w:p>
        </w:tc>
        <w:tc>
          <w:tcPr>
            <w:tcW w:w="2040" w:type="dxa"/>
            <w:vAlign w:val="center"/>
          </w:tcPr>
          <w:p w:rsidR="00C4600A" w:rsidRPr="00633E92" w:rsidRDefault="00C4600A" w:rsidP="00C4600A">
            <w:pPr>
              <w:pStyle w:val="GvdeMetni"/>
              <w:jc w:val="left"/>
              <w:rPr>
                <w:color w:val="000000"/>
              </w:rPr>
            </w:pPr>
            <w:r>
              <w:rPr>
                <w:color w:val="000000"/>
              </w:rPr>
              <w:t>Matematik</w:t>
            </w:r>
          </w:p>
        </w:tc>
        <w:tc>
          <w:tcPr>
            <w:tcW w:w="870" w:type="dxa"/>
            <w:vAlign w:val="center"/>
          </w:tcPr>
          <w:p w:rsidR="00C4600A" w:rsidRPr="00633E92" w:rsidRDefault="00C4600A" w:rsidP="00EE257F">
            <w:pPr>
              <w:pStyle w:val="GvdeMetni"/>
              <w:jc w:val="center"/>
              <w:rPr>
                <w:color w:val="000000"/>
              </w:rPr>
            </w:pPr>
            <w:r>
              <w:rPr>
                <w:color w:val="000000"/>
              </w:rPr>
              <w:t>1</w:t>
            </w:r>
          </w:p>
        </w:tc>
        <w:tc>
          <w:tcPr>
            <w:tcW w:w="870" w:type="dxa"/>
            <w:vAlign w:val="center"/>
          </w:tcPr>
          <w:p w:rsidR="00C4600A" w:rsidRDefault="00C4600A" w:rsidP="00EE257F">
            <w:pPr>
              <w:pStyle w:val="GvdeMetni"/>
              <w:jc w:val="center"/>
              <w:rPr>
                <w:color w:val="000000"/>
              </w:rPr>
            </w:pPr>
          </w:p>
        </w:tc>
        <w:tc>
          <w:tcPr>
            <w:tcW w:w="1402" w:type="dxa"/>
            <w:vAlign w:val="center"/>
          </w:tcPr>
          <w:p w:rsidR="00C4600A" w:rsidRPr="00633E92" w:rsidRDefault="00C4600A" w:rsidP="00C4600A">
            <w:pPr>
              <w:pStyle w:val="GvdeMetni"/>
              <w:jc w:val="center"/>
              <w:rPr>
                <w:color w:val="000000"/>
              </w:rPr>
            </w:pPr>
            <w:r>
              <w:rPr>
                <w:color w:val="000000"/>
              </w:rPr>
              <w:t>1</w:t>
            </w:r>
          </w:p>
        </w:tc>
      </w:tr>
      <w:tr w:rsidR="00C4600A" w:rsidRPr="00633E92" w:rsidTr="00951FD7">
        <w:trPr>
          <w:trHeight w:val="340"/>
        </w:trPr>
        <w:tc>
          <w:tcPr>
            <w:tcW w:w="2470" w:type="dxa"/>
            <w:vAlign w:val="center"/>
          </w:tcPr>
          <w:p w:rsidR="00C4600A" w:rsidRPr="00633E92" w:rsidRDefault="00C4600A" w:rsidP="00C4600A">
            <w:pPr>
              <w:pStyle w:val="GvdeMetni"/>
              <w:jc w:val="left"/>
              <w:rPr>
                <w:color w:val="000000"/>
              </w:rPr>
            </w:pPr>
          </w:p>
        </w:tc>
        <w:tc>
          <w:tcPr>
            <w:tcW w:w="2040" w:type="dxa"/>
            <w:vAlign w:val="center"/>
          </w:tcPr>
          <w:p w:rsidR="00C4600A" w:rsidRPr="00633E92" w:rsidRDefault="00C4600A" w:rsidP="00C4600A">
            <w:pPr>
              <w:pStyle w:val="GvdeMetni"/>
              <w:jc w:val="left"/>
              <w:rPr>
                <w:color w:val="000000"/>
              </w:rPr>
            </w:pPr>
            <w:r>
              <w:rPr>
                <w:color w:val="000000"/>
              </w:rPr>
              <w:t>Fizik</w:t>
            </w:r>
          </w:p>
        </w:tc>
        <w:tc>
          <w:tcPr>
            <w:tcW w:w="870" w:type="dxa"/>
            <w:vAlign w:val="center"/>
          </w:tcPr>
          <w:p w:rsidR="00C4600A" w:rsidRPr="00633E92" w:rsidRDefault="00C4600A" w:rsidP="00EE257F">
            <w:pPr>
              <w:pStyle w:val="GvdeMetni"/>
              <w:jc w:val="center"/>
              <w:rPr>
                <w:color w:val="000000"/>
              </w:rPr>
            </w:pPr>
          </w:p>
        </w:tc>
        <w:tc>
          <w:tcPr>
            <w:tcW w:w="870" w:type="dxa"/>
            <w:vAlign w:val="center"/>
          </w:tcPr>
          <w:p w:rsidR="00C4600A" w:rsidRPr="00633E92" w:rsidRDefault="00C4600A" w:rsidP="00EE257F">
            <w:pPr>
              <w:pStyle w:val="GvdeMetni"/>
              <w:jc w:val="center"/>
              <w:rPr>
                <w:color w:val="000000"/>
              </w:rPr>
            </w:pPr>
            <w:r>
              <w:rPr>
                <w:color w:val="000000"/>
              </w:rPr>
              <w:t>1</w:t>
            </w:r>
          </w:p>
        </w:tc>
        <w:tc>
          <w:tcPr>
            <w:tcW w:w="1402" w:type="dxa"/>
            <w:vAlign w:val="center"/>
          </w:tcPr>
          <w:p w:rsidR="00C4600A" w:rsidRPr="00633E92" w:rsidRDefault="00C4600A" w:rsidP="00C4600A">
            <w:pPr>
              <w:pStyle w:val="GvdeMetni"/>
              <w:jc w:val="center"/>
              <w:rPr>
                <w:color w:val="000000"/>
              </w:rPr>
            </w:pPr>
            <w:r>
              <w:rPr>
                <w:color w:val="000000"/>
              </w:rPr>
              <w:t>1</w:t>
            </w:r>
          </w:p>
        </w:tc>
      </w:tr>
      <w:tr w:rsidR="00C4600A" w:rsidRPr="00633E92" w:rsidTr="00951FD7">
        <w:trPr>
          <w:trHeight w:val="340"/>
        </w:trPr>
        <w:tc>
          <w:tcPr>
            <w:tcW w:w="2470" w:type="dxa"/>
            <w:vAlign w:val="center"/>
          </w:tcPr>
          <w:p w:rsidR="00C4600A" w:rsidRPr="00633E92" w:rsidRDefault="00C4600A" w:rsidP="00C4600A">
            <w:pPr>
              <w:pStyle w:val="GvdeMetni"/>
              <w:jc w:val="left"/>
              <w:rPr>
                <w:color w:val="000000"/>
              </w:rPr>
            </w:pPr>
          </w:p>
        </w:tc>
        <w:tc>
          <w:tcPr>
            <w:tcW w:w="2040" w:type="dxa"/>
            <w:vAlign w:val="center"/>
          </w:tcPr>
          <w:p w:rsidR="00C4600A" w:rsidRDefault="00C4600A" w:rsidP="00C4600A">
            <w:pPr>
              <w:pStyle w:val="GvdeMetni"/>
              <w:jc w:val="left"/>
              <w:rPr>
                <w:color w:val="000000"/>
              </w:rPr>
            </w:pPr>
            <w:r>
              <w:rPr>
                <w:color w:val="000000"/>
              </w:rPr>
              <w:t>Kimya</w:t>
            </w:r>
          </w:p>
        </w:tc>
        <w:tc>
          <w:tcPr>
            <w:tcW w:w="870" w:type="dxa"/>
            <w:vAlign w:val="center"/>
          </w:tcPr>
          <w:p w:rsidR="00C4600A" w:rsidRPr="00633E92" w:rsidRDefault="00C4600A" w:rsidP="00EE257F">
            <w:pPr>
              <w:pStyle w:val="GvdeMetni"/>
              <w:jc w:val="center"/>
              <w:rPr>
                <w:color w:val="000000"/>
              </w:rPr>
            </w:pPr>
            <w:r>
              <w:rPr>
                <w:color w:val="000000"/>
              </w:rPr>
              <w:t>1</w:t>
            </w:r>
          </w:p>
        </w:tc>
        <w:tc>
          <w:tcPr>
            <w:tcW w:w="870" w:type="dxa"/>
            <w:vAlign w:val="center"/>
          </w:tcPr>
          <w:p w:rsidR="00C4600A" w:rsidRDefault="00C4600A" w:rsidP="00EE257F">
            <w:pPr>
              <w:pStyle w:val="GvdeMetni"/>
              <w:jc w:val="center"/>
              <w:rPr>
                <w:color w:val="000000"/>
              </w:rPr>
            </w:pPr>
          </w:p>
        </w:tc>
        <w:tc>
          <w:tcPr>
            <w:tcW w:w="1402" w:type="dxa"/>
            <w:vAlign w:val="center"/>
          </w:tcPr>
          <w:p w:rsidR="00C4600A" w:rsidRDefault="00C4600A" w:rsidP="00C4600A">
            <w:pPr>
              <w:pStyle w:val="GvdeMetni"/>
              <w:jc w:val="center"/>
              <w:rPr>
                <w:color w:val="000000"/>
              </w:rPr>
            </w:pPr>
            <w:r>
              <w:rPr>
                <w:color w:val="000000"/>
              </w:rPr>
              <w:t>1</w:t>
            </w:r>
          </w:p>
        </w:tc>
      </w:tr>
      <w:tr w:rsidR="00C4600A" w:rsidRPr="00633E92" w:rsidTr="00951FD7">
        <w:trPr>
          <w:trHeight w:val="340"/>
        </w:trPr>
        <w:tc>
          <w:tcPr>
            <w:tcW w:w="2470" w:type="dxa"/>
            <w:vAlign w:val="center"/>
          </w:tcPr>
          <w:p w:rsidR="00C4600A" w:rsidRPr="00633E92" w:rsidRDefault="00C4600A" w:rsidP="00C4600A">
            <w:pPr>
              <w:pStyle w:val="GvdeMetni"/>
              <w:jc w:val="left"/>
              <w:rPr>
                <w:b/>
                <w:bCs/>
                <w:color w:val="000000"/>
              </w:rPr>
            </w:pPr>
            <w:r>
              <w:rPr>
                <w:b/>
                <w:bCs/>
                <w:color w:val="000000"/>
              </w:rPr>
              <w:t>TOPLAM</w:t>
            </w:r>
          </w:p>
        </w:tc>
        <w:tc>
          <w:tcPr>
            <w:tcW w:w="2040" w:type="dxa"/>
            <w:vAlign w:val="center"/>
          </w:tcPr>
          <w:p w:rsidR="00C4600A" w:rsidRPr="00633E92" w:rsidRDefault="00C4600A" w:rsidP="00C4600A">
            <w:pPr>
              <w:pStyle w:val="GvdeMetni"/>
              <w:jc w:val="left"/>
              <w:rPr>
                <w:b/>
                <w:bCs/>
                <w:color w:val="000000"/>
              </w:rPr>
            </w:pPr>
          </w:p>
        </w:tc>
        <w:tc>
          <w:tcPr>
            <w:tcW w:w="870" w:type="dxa"/>
            <w:vAlign w:val="center"/>
          </w:tcPr>
          <w:p w:rsidR="00C4600A" w:rsidRPr="00633E92" w:rsidRDefault="00EE257F" w:rsidP="00EE257F">
            <w:pPr>
              <w:pStyle w:val="GvdeMetni"/>
              <w:jc w:val="center"/>
              <w:rPr>
                <w:b/>
                <w:bCs/>
                <w:color w:val="000000"/>
              </w:rPr>
            </w:pPr>
            <w:r>
              <w:rPr>
                <w:b/>
                <w:bCs/>
                <w:color w:val="000000"/>
              </w:rPr>
              <w:t>2</w:t>
            </w:r>
          </w:p>
        </w:tc>
        <w:tc>
          <w:tcPr>
            <w:tcW w:w="870" w:type="dxa"/>
            <w:vAlign w:val="center"/>
          </w:tcPr>
          <w:p w:rsidR="00C4600A" w:rsidRPr="00633E92" w:rsidRDefault="00EE257F" w:rsidP="00EE257F">
            <w:pPr>
              <w:pStyle w:val="GvdeMetni"/>
              <w:jc w:val="center"/>
              <w:rPr>
                <w:b/>
                <w:bCs/>
                <w:color w:val="000000"/>
              </w:rPr>
            </w:pPr>
            <w:r>
              <w:rPr>
                <w:b/>
                <w:bCs/>
                <w:color w:val="000000"/>
              </w:rPr>
              <w:t>3</w:t>
            </w:r>
          </w:p>
        </w:tc>
        <w:tc>
          <w:tcPr>
            <w:tcW w:w="1402" w:type="dxa"/>
            <w:vAlign w:val="center"/>
          </w:tcPr>
          <w:p w:rsidR="00C4600A" w:rsidRPr="00633E92" w:rsidRDefault="00C4600A" w:rsidP="00C4600A">
            <w:pPr>
              <w:pStyle w:val="GvdeMetni"/>
              <w:jc w:val="center"/>
              <w:rPr>
                <w:b/>
                <w:bCs/>
                <w:color w:val="000000"/>
              </w:rPr>
            </w:pPr>
            <w:r>
              <w:rPr>
                <w:b/>
                <w:bCs/>
                <w:color w:val="000000"/>
              </w:rPr>
              <w:t>5</w:t>
            </w:r>
          </w:p>
        </w:tc>
      </w:tr>
    </w:tbl>
    <w:p w:rsidR="00802084" w:rsidRDefault="00802084" w:rsidP="00E1344D">
      <w:pPr>
        <w:rPr>
          <w:color w:val="000000"/>
          <w:szCs w:val="24"/>
        </w:rPr>
      </w:pPr>
    </w:p>
    <w:p w:rsidR="00C92AA7" w:rsidRDefault="00C92AA7" w:rsidP="00E1344D">
      <w:pPr>
        <w:jc w:val="both"/>
        <w:rPr>
          <w:b/>
          <w:i/>
          <w:color w:val="548DD4" w:themeColor="text2" w:themeTint="99"/>
          <w:sz w:val="28"/>
          <w:szCs w:val="28"/>
        </w:rPr>
      </w:pPr>
    </w:p>
    <w:p w:rsidR="00E1344D" w:rsidRPr="00C1771E" w:rsidRDefault="00E1344D" w:rsidP="00E1344D">
      <w:pPr>
        <w:jc w:val="both"/>
        <w:rPr>
          <w:b/>
          <w:i/>
          <w:color w:val="548DD4" w:themeColor="text2" w:themeTint="99"/>
          <w:sz w:val="28"/>
          <w:szCs w:val="28"/>
        </w:rPr>
      </w:pPr>
      <w:r w:rsidRPr="00C1771E">
        <w:rPr>
          <w:b/>
          <w:i/>
          <w:color w:val="548DD4" w:themeColor="text2" w:themeTint="99"/>
          <w:sz w:val="28"/>
          <w:szCs w:val="28"/>
        </w:rPr>
        <w:t xml:space="preserve"> Öğrenci Değişim Programları ile Giden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E1344D" w:rsidRPr="00633E92" w:rsidTr="00951FD7">
        <w:trPr>
          <w:trHeight w:val="431"/>
        </w:trPr>
        <w:tc>
          <w:tcPr>
            <w:tcW w:w="2470" w:type="dxa"/>
            <w:vAlign w:val="center"/>
          </w:tcPr>
          <w:p w:rsidR="00E1344D" w:rsidRPr="00633E92" w:rsidRDefault="00E1344D" w:rsidP="00951FD7">
            <w:pPr>
              <w:pStyle w:val="GvdeMetni"/>
              <w:tabs>
                <w:tab w:val="left" w:pos="1080"/>
              </w:tabs>
              <w:jc w:val="left"/>
              <w:rPr>
                <w:b/>
                <w:bCs/>
                <w:color w:val="000000"/>
              </w:rPr>
            </w:pPr>
            <w:r w:rsidRPr="00633E92">
              <w:rPr>
                <w:b/>
                <w:bCs/>
                <w:color w:val="000000"/>
              </w:rPr>
              <w:t>Birimin Adı</w:t>
            </w:r>
          </w:p>
        </w:tc>
        <w:tc>
          <w:tcPr>
            <w:tcW w:w="2580" w:type="dxa"/>
            <w:vAlign w:val="center"/>
          </w:tcPr>
          <w:p w:rsidR="00E1344D" w:rsidRPr="00633E92" w:rsidRDefault="00E1344D" w:rsidP="00951FD7">
            <w:pPr>
              <w:pStyle w:val="GvdeMetni"/>
              <w:jc w:val="center"/>
              <w:rPr>
                <w:b/>
                <w:bCs/>
                <w:color w:val="000000"/>
              </w:rPr>
            </w:pPr>
            <w:r w:rsidRPr="00633E92">
              <w:rPr>
                <w:b/>
                <w:bCs/>
                <w:color w:val="000000"/>
              </w:rPr>
              <w:t>Gittiği Ülke</w:t>
            </w:r>
          </w:p>
        </w:tc>
        <w:tc>
          <w:tcPr>
            <w:tcW w:w="2391" w:type="dxa"/>
            <w:vAlign w:val="center"/>
          </w:tcPr>
          <w:p w:rsidR="00E1344D" w:rsidRPr="00633E92" w:rsidRDefault="00E1344D" w:rsidP="00951FD7">
            <w:pPr>
              <w:pStyle w:val="GvdeMetni"/>
              <w:jc w:val="center"/>
              <w:rPr>
                <w:b/>
                <w:bCs/>
                <w:color w:val="000000"/>
              </w:rPr>
            </w:pPr>
            <w:r w:rsidRPr="00633E92">
              <w:rPr>
                <w:b/>
                <w:bCs/>
                <w:color w:val="000000"/>
              </w:rPr>
              <w:t>Giden Öğrenci Sayısı</w:t>
            </w:r>
          </w:p>
        </w:tc>
      </w:tr>
      <w:tr w:rsidR="00C4600A" w:rsidRPr="00633E92" w:rsidTr="000C75CB">
        <w:trPr>
          <w:trHeight w:val="606"/>
        </w:trPr>
        <w:tc>
          <w:tcPr>
            <w:tcW w:w="2470" w:type="dxa"/>
            <w:vAlign w:val="center"/>
          </w:tcPr>
          <w:p w:rsidR="00C4600A" w:rsidRDefault="00522FF1" w:rsidP="00C4600A">
            <w:pPr>
              <w:pStyle w:val="GvdeMetni"/>
              <w:jc w:val="left"/>
              <w:rPr>
                <w:bCs/>
                <w:color w:val="000000"/>
              </w:rPr>
            </w:pPr>
            <w:r>
              <w:rPr>
                <w:bCs/>
                <w:color w:val="000000"/>
              </w:rPr>
              <w:t>Biyoloji</w:t>
            </w:r>
          </w:p>
          <w:p w:rsidR="000C75CB" w:rsidRPr="00633E92" w:rsidRDefault="000C75CB" w:rsidP="00C4600A">
            <w:pPr>
              <w:pStyle w:val="GvdeMetni"/>
              <w:jc w:val="left"/>
              <w:rPr>
                <w:bCs/>
                <w:color w:val="000000"/>
              </w:rPr>
            </w:pPr>
          </w:p>
        </w:tc>
        <w:tc>
          <w:tcPr>
            <w:tcW w:w="2580" w:type="dxa"/>
            <w:vAlign w:val="center"/>
          </w:tcPr>
          <w:p w:rsidR="00C4600A" w:rsidRPr="00C16A90" w:rsidRDefault="00C4600A" w:rsidP="00C4600A">
            <w:pPr>
              <w:pStyle w:val="GvdeMetni"/>
              <w:jc w:val="left"/>
              <w:rPr>
                <w:b/>
                <w:color w:val="000000"/>
                <w:sz w:val="22"/>
                <w:szCs w:val="22"/>
              </w:rPr>
            </w:pPr>
          </w:p>
          <w:p w:rsidR="00C4600A" w:rsidRPr="00C16A90" w:rsidRDefault="00C4600A" w:rsidP="00C4600A">
            <w:pPr>
              <w:pStyle w:val="GvdeMetni"/>
              <w:jc w:val="left"/>
              <w:rPr>
                <w:b/>
                <w:color w:val="000000"/>
                <w:sz w:val="22"/>
                <w:szCs w:val="22"/>
              </w:rPr>
            </w:pPr>
            <w:r w:rsidRPr="00C16A90">
              <w:rPr>
                <w:b/>
                <w:color w:val="000000"/>
                <w:sz w:val="22"/>
                <w:szCs w:val="22"/>
              </w:rPr>
              <w:t>-Polonya Üniversitesi</w:t>
            </w:r>
            <w:r w:rsidR="000C75CB">
              <w:rPr>
                <w:b/>
                <w:color w:val="000000"/>
                <w:sz w:val="22"/>
                <w:szCs w:val="22"/>
              </w:rPr>
              <w:t xml:space="preserve"> </w:t>
            </w:r>
          </w:p>
          <w:p w:rsidR="00C4600A" w:rsidRPr="00C16A90" w:rsidRDefault="00C4600A" w:rsidP="000C75CB">
            <w:pPr>
              <w:pStyle w:val="GvdeMetni"/>
              <w:jc w:val="left"/>
              <w:rPr>
                <w:b/>
                <w:color w:val="000000"/>
                <w:sz w:val="22"/>
                <w:szCs w:val="22"/>
              </w:rPr>
            </w:pPr>
          </w:p>
        </w:tc>
        <w:tc>
          <w:tcPr>
            <w:tcW w:w="2391" w:type="dxa"/>
            <w:vAlign w:val="center"/>
          </w:tcPr>
          <w:p w:rsidR="00C4600A" w:rsidRPr="00C16A90" w:rsidRDefault="00522FF1" w:rsidP="00C4600A">
            <w:pPr>
              <w:pStyle w:val="GvdeMetni"/>
              <w:jc w:val="center"/>
              <w:rPr>
                <w:b/>
                <w:color w:val="000000"/>
                <w:sz w:val="22"/>
                <w:szCs w:val="22"/>
              </w:rPr>
            </w:pPr>
            <w:r>
              <w:rPr>
                <w:b/>
                <w:color w:val="000000"/>
                <w:sz w:val="22"/>
                <w:szCs w:val="22"/>
              </w:rPr>
              <w:t>2</w:t>
            </w:r>
          </w:p>
        </w:tc>
      </w:tr>
      <w:tr w:rsidR="000C75CB" w:rsidRPr="00633E92" w:rsidTr="00951FD7">
        <w:trPr>
          <w:trHeight w:val="340"/>
        </w:trPr>
        <w:tc>
          <w:tcPr>
            <w:tcW w:w="2470" w:type="dxa"/>
            <w:vAlign w:val="center"/>
          </w:tcPr>
          <w:p w:rsidR="000C75CB" w:rsidRDefault="00522FF1" w:rsidP="00C4600A">
            <w:pPr>
              <w:pStyle w:val="GvdeMetni"/>
              <w:jc w:val="left"/>
              <w:rPr>
                <w:bCs/>
                <w:color w:val="000000"/>
              </w:rPr>
            </w:pPr>
            <w:r>
              <w:rPr>
                <w:bCs/>
                <w:color w:val="000000"/>
              </w:rPr>
              <w:t>Fizik</w:t>
            </w:r>
          </w:p>
        </w:tc>
        <w:tc>
          <w:tcPr>
            <w:tcW w:w="2580" w:type="dxa"/>
            <w:vAlign w:val="center"/>
          </w:tcPr>
          <w:p w:rsidR="000C75CB" w:rsidRPr="00C16A90" w:rsidRDefault="000C75CB" w:rsidP="000C75CB">
            <w:pPr>
              <w:pStyle w:val="GvdeMetni"/>
              <w:jc w:val="left"/>
              <w:rPr>
                <w:b/>
                <w:color w:val="000000"/>
                <w:sz w:val="22"/>
                <w:szCs w:val="22"/>
              </w:rPr>
            </w:pPr>
            <w:r w:rsidRPr="00C16A90">
              <w:rPr>
                <w:b/>
                <w:color w:val="000000"/>
                <w:sz w:val="22"/>
                <w:szCs w:val="22"/>
              </w:rPr>
              <w:t>-İtalya Üniversitesi</w:t>
            </w:r>
          </w:p>
          <w:p w:rsidR="000C75CB" w:rsidRPr="00C16A90" w:rsidRDefault="000C75CB" w:rsidP="00C4600A">
            <w:pPr>
              <w:pStyle w:val="GvdeMetni"/>
              <w:jc w:val="left"/>
              <w:rPr>
                <w:b/>
                <w:color w:val="000000"/>
                <w:sz w:val="22"/>
                <w:szCs w:val="22"/>
              </w:rPr>
            </w:pPr>
          </w:p>
        </w:tc>
        <w:tc>
          <w:tcPr>
            <w:tcW w:w="2391" w:type="dxa"/>
            <w:vAlign w:val="center"/>
          </w:tcPr>
          <w:p w:rsidR="000C75CB" w:rsidRPr="00C16A90" w:rsidRDefault="000C75CB" w:rsidP="00C4600A">
            <w:pPr>
              <w:pStyle w:val="GvdeMetni"/>
              <w:jc w:val="center"/>
              <w:rPr>
                <w:b/>
                <w:color w:val="000000"/>
                <w:sz w:val="22"/>
                <w:szCs w:val="22"/>
              </w:rPr>
            </w:pPr>
            <w:r>
              <w:rPr>
                <w:b/>
                <w:color w:val="000000"/>
                <w:sz w:val="22"/>
                <w:szCs w:val="22"/>
              </w:rPr>
              <w:t>1</w:t>
            </w:r>
          </w:p>
        </w:tc>
      </w:tr>
    </w:tbl>
    <w:p w:rsidR="00E1344D" w:rsidRPr="00963891" w:rsidRDefault="00E1344D" w:rsidP="00E1344D">
      <w:pPr>
        <w:rPr>
          <w:color w:val="000000"/>
          <w:szCs w:val="24"/>
        </w:rPr>
      </w:pPr>
    </w:p>
    <w:p w:rsidR="000C75CB" w:rsidRDefault="000C75CB" w:rsidP="00E1344D">
      <w:pPr>
        <w:jc w:val="both"/>
        <w:rPr>
          <w:b/>
          <w:i/>
          <w:color w:val="548DD4" w:themeColor="text2" w:themeTint="99"/>
          <w:sz w:val="28"/>
          <w:szCs w:val="28"/>
        </w:rPr>
      </w:pPr>
    </w:p>
    <w:p w:rsidR="000C75CB" w:rsidRDefault="000C75CB" w:rsidP="00E1344D">
      <w:pPr>
        <w:jc w:val="both"/>
        <w:rPr>
          <w:b/>
          <w:i/>
          <w:color w:val="548DD4" w:themeColor="text2" w:themeTint="99"/>
          <w:sz w:val="28"/>
          <w:szCs w:val="28"/>
        </w:rPr>
      </w:pPr>
    </w:p>
    <w:p w:rsidR="00522FF1" w:rsidRDefault="00E1344D" w:rsidP="00E1344D">
      <w:pPr>
        <w:jc w:val="both"/>
        <w:rPr>
          <w:b/>
          <w:i/>
          <w:color w:val="548DD4" w:themeColor="text2" w:themeTint="99"/>
          <w:sz w:val="28"/>
          <w:szCs w:val="28"/>
        </w:rPr>
      </w:pPr>
      <w:r w:rsidRPr="00C1771E">
        <w:rPr>
          <w:b/>
          <w:i/>
          <w:color w:val="548DD4" w:themeColor="text2" w:themeTint="99"/>
          <w:sz w:val="28"/>
          <w:szCs w:val="28"/>
        </w:rPr>
        <w:t xml:space="preserve"> </w:t>
      </w:r>
    </w:p>
    <w:p w:rsidR="00522FF1" w:rsidRDefault="00522FF1" w:rsidP="00E1344D">
      <w:pPr>
        <w:jc w:val="both"/>
        <w:rPr>
          <w:b/>
          <w:i/>
          <w:color w:val="548DD4" w:themeColor="text2" w:themeTint="99"/>
          <w:sz w:val="28"/>
          <w:szCs w:val="28"/>
        </w:rPr>
      </w:pPr>
    </w:p>
    <w:p w:rsidR="00E1344D" w:rsidRPr="00C1771E" w:rsidRDefault="00E1344D" w:rsidP="00E1344D">
      <w:pPr>
        <w:jc w:val="both"/>
        <w:rPr>
          <w:b/>
          <w:i/>
          <w:color w:val="548DD4" w:themeColor="text2" w:themeTint="99"/>
          <w:sz w:val="28"/>
          <w:szCs w:val="28"/>
        </w:rPr>
      </w:pPr>
      <w:r w:rsidRPr="00C1771E">
        <w:rPr>
          <w:b/>
          <w:i/>
          <w:color w:val="548DD4" w:themeColor="text2" w:themeTint="99"/>
          <w:sz w:val="28"/>
          <w:szCs w:val="28"/>
        </w:rPr>
        <w:lastRenderedPageBreak/>
        <w:t>Öğrenci Değişim Programları ile Gelen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E1344D" w:rsidRPr="00633E92" w:rsidTr="00951FD7">
        <w:trPr>
          <w:trHeight w:val="367"/>
        </w:trPr>
        <w:tc>
          <w:tcPr>
            <w:tcW w:w="2470" w:type="dxa"/>
            <w:vAlign w:val="center"/>
          </w:tcPr>
          <w:p w:rsidR="00E1344D" w:rsidRPr="00633E92" w:rsidRDefault="00E1344D" w:rsidP="00951FD7">
            <w:pPr>
              <w:pStyle w:val="GvdeMetni"/>
              <w:tabs>
                <w:tab w:val="left" w:pos="1080"/>
              </w:tabs>
              <w:jc w:val="left"/>
              <w:rPr>
                <w:b/>
                <w:bCs/>
                <w:color w:val="000000"/>
              </w:rPr>
            </w:pPr>
            <w:r w:rsidRPr="00633E92">
              <w:rPr>
                <w:b/>
                <w:bCs/>
                <w:color w:val="000000"/>
              </w:rPr>
              <w:t>Birimin Adı</w:t>
            </w:r>
          </w:p>
        </w:tc>
        <w:tc>
          <w:tcPr>
            <w:tcW w:w="2580" w:type="dxa"/>
            <w:vAlign w:val="center"/>
          </w:tcPr>
          <w:p w:rsidR="00E1344D" w:rsidRPr="00633E92" w:rsidRDefault="00E1344D" w:rsidP="00951FD7">
            <w:pPr>
              <w:pStyle w:val="GvdeMetni"/>
              <w:jc w:val="center"/>
              <w:rPr>
                <w:b/>
                <w:bCs/>
                <w:color w:val="000000"/>
              </w:rPr>
            </w:pPr>
            <w:r w:rsidRPr="00633E92">
              <w:rPr>
                <w:b/>
                <w:bCs/>
                <w:color w:val="000000"/>
              </w:rPr>
              <w:t>Geldiği Ülke</w:t>
            </w:r>
          </w:p>
        </w:tc>
        <w:tc>
          <w:tcPr>
            <w:tcW w:w="2391" w:type="dxa"/>
            <w:vAlign w:val="center"/>
          </w:tcPr>
          <w:p w:rsidR="00E1344D" w:rsidRPr="00633E92" w:rsidRDefault="00E1344D" w:rsidP="00951FD7">
            <w:pPr>
              <w:pStyle w:val="GvdeMetni"/>
              <w:jc w:val="center"/>
              <w:rPr>
                <w:b/>
                <w:bCs/>
                <w:color w:val="000000"/>
              </w:rPr>
            </w:pPr>
            <w:r w:rsidRPr="00633E92">
              <w:rPr>
                <w:b/>
                <w:bCs/>
                <w:color w:val="000000"/>
              </w:rPr>
              <w:t>Gelen Öğrenci Sayısı</w:t>
            </w:r>
          </w:p>
        </w:tc>
      </w:tr>
      <w:tr w:rsidR="00E1344D" w:rsidRPr="00633E92" w:rsidTr="00951FD7">
        <w:trPr>
          <w:trHeight w:val="340"/>
        </w:trPr>
        <w:tc>
          <w:tcPr>
            <w:tcW w:w="2470" w:type="dxa"/>
            <w:vAlign w:val="center"/>
          </w:tcPr>
          <w:p w:rsidR="00E1344D" w:rsidRPr="00633E92" w:rsidRDefault="000C75CB" w:rsidP="00951FD7">
            <w:pPr>
              <w:pStyle w:val="GvdeMetni"/>
              <w:rPr>
                <w:bCs/>
                <w:color w:val="000000"/>
              </w:rPr>
            </w:pPr>
            <w:r>
              <w:rPr>
                <w:bCs/>
                <w:color w:val="000000"/>
              </w:rPr>
              <w:t>Fizik</w:t>
            </w:r>
          </w:p>
        </w:tc>
        <w:tc>
          <w:tcPr>
            <w:tcW w:w="2580" w:type="dxa"/>
          </w:tcPr>
          <w:p w:rsidR="00E1344D" w:rsidRPr="00633E92" w:rsidRDefault="000C75CB" w:rsidP="00951FD7">
            <w:pPr>
              <w:pStyle w:val="GvdeMetni"/>
              <w:jc w:val="center"/>
              <w:rPr>
                <w:color w:val="000000"/>
              </w:rPr>
            </w:pPr>
            <w:r>
              <w:rPr>
                <w:color w:val="000000"/>
              </w:rPr>
              <w:t>Kazakistan</w:t>
            </w:r>
          </w:p>
        </w:tc>
        <w:tc>
          <w:tcPr>
            <w:tcW w:w="2391" w:type="dxa"/>
            <w:vAlign w:val="center"/>
          </w:tcPr>
          <w:p w:rsidR="00E1344D" w:rsidRPr="00633E92" w:rsidRDefault="000C75CB" w:rsidP="00951FD7">
            <w:pPr>
              <w:pStyle w:val="GvdeMetni"/>
              <w:jc w:val="center"/>
              <w:rPr>
                <w:color w:val="000000"/>
              </w:rPr>
            </w:pPr>
            <w:r>
              <w:rPr>
                <w:color w:val="000000"/>
              </w:rPr>
              <w:t>1</w:t>
            </w:r>
          </w:p>
        </w:tc>
      </w:tr>
      <w:tr w:rsidR="00E1344D" w:rsidRPr="00633E92" w:rsidTr="00951FD7">
        <w:trPr>
          <w:trHeight w:val="340"/>
        </w:trPr>
        <w:tc>
          <w:tcPr>
            <w:tcW w:w="2470" w:type="dxa"/>
            <w:vAlign w:val="center"/>
          </w:tcPr>
          <w:p w:rsidR="00E1344D" w:rsidRPr="00633E92" w:rsidRDefault="000C75CB" w:rsidP="00951FD7">
            <w:pPr>
              <w:pStyle w:val="GvdeMetni"/>
              <w:rPr>
                <w:bCs/>
                <w:color w:val="000000"/>
              </w:rPr>
            </w:pPr>
            <w:r>
              <w:rPr>
                <w:bCs/>
                <w:color w:val="000000"/>
              </w:rPr>
              <w:t>Kimya</w:t>
            </w:r>
          </w:p>
        </w:tc>
        <w:tc>
          <w:tcPr>
            <w:tcW w:w="2580" w:type="dxa"/>
          </w:tcPr>
          <w:p w:rsidR="00E1344D" w:rsidRPr="00633E92" w:rsidRDefault="000C75CB" w:rsidP="00951FD7">
            <w:pPr>
              <w:pStyle w:val="GvdeMetni"/>
              <w:jc w:val="center"/>
              <w:rPr>
                <w:color w:val="000000"/>
              </w:rPr>
            </w:pPr>
            <w:r>
              <w:rPr>
                <w:color w:val="000000"/>
              </w:rPr>
              <w:t>Kazakistan</w:t>
            </w:r>
          </w:p>
        </w:tc>
        <w:tc>
          <w:tcPr>
            <w:tcW w:w="2391" w:type="dxa"/>
            <w:vAlign w:val="center"/>
          </w:tcPr>
          <w:p w:rsidR="00E1344D" w:rsidRPr="00633E92" w:rsidRDefault="000C75CB" w:rsidP="00951FD7">
            <w:pPr>
              <w:pStyle w:val="GvdeMetni"/>
              <w:jc w:val="center"/>
              <w:rPr>
                <w:color w:val="000000"/>
              </w:rPr>
            </w:pPr>
            <w:r>
              <w:rPr>
                <w:color w:val="000000"/>
              </w:rPr>
              <w:t>2</w:t>
            </w:r>
          </w:p>
        </w:tc>
      </w:tr>
      <w:tr w:rsidR="00E1344D" w:rsidRPr="00633E92" w:rsidTr="00951FD7">
        <w:trPr>
          <w:trHeight w:val="340"/>
        </w:trPr>
        <w:tc>
          <w:tcPr>
            <w:tcW w:w="2470" w:type="dxa"/>
            <w:vAlign w:val="center"/>
          </w:tcPr>
          <w:p w:rsidR="00E1344D" w:rsidRPr="00633E92" w:rsidRDefault="000C75CB" w:rsidP="00951FD7">
            <w:pPr>
              <w:pStyle w:val="GvdeMetni"/>
              <w:rPr>
                <w:bCs/>
                <w:color w:val="000000"/>
              </w:rPr>
            </w:pPr>
            <w:r>
              <w:rPr>
                <w:bCs/>
                <w:color w:val="000000"/>
              </w:rPr>
              <w:t>Biyoteknoloji</w:t>
            </w:r>
          </w:p>
        </w:tc>
        <w:tc>
          <w:tcPr>
            <w:tcW w:w="2580" w:type="dxa"/>
          </w:tcPr>
          <w:p w:rsidR="00E1344D" w:rsidRPr="00633E92" w:rsidRDefault="000C75CB" w:rsidP="00951FD7">
            <w:pPr>
              <w:pStyle w:val="GvdeMetni"/>
              <w:jc w:val="center"/>
              <w:rPr>
                <w:color w:val="000000"/>
              </w:rPr>
            </w:pPr>
            <w:r>
              <w:rPr>
                <w:color w:val="000000"/>
              </w:rPr>
              <w:t>Kazakistan</w:t>
            </w:r>
          </w:p>
        </w:tc>
        <w:tc>
          <w:tcPr>
            <w:tcW w:w="2391" w:type="dxa"/>
            <w:vAlign w:val="center"/>
          </w:tcPr>
          <w:p w:rsidR="00E1344D" w:rsidRPr="00633E92" w:rsidRDefault="000C75CB" w:rsidP="00951FD7">
            <w:pPr>
              <w:pStyle w:val="GvdeMetni"/>
              <w:jc w:val="center"/>
              <w:rPr>
                <w:color w:val="000000"/>
              </w:rPr>
            </w:pPr>
            <w:r>
              <w:rPr>
                <w:color w:val="000000"/>
              </w:rPr>
              <w:t>1</w:t>
            </w:r>
          </w:p>
        </w:tc>
      </w:tr>
    </w:tbl>
    <w:p w:rsidR="00E1344D" w:rsidRDefault="00E1344D" w:rsidP="00E1344D">
      <w:pPr>
        <w:rPr>
          <w:color w:val="000000"/>
          <w:szCs w:val="24"/>
        </w:rPr>
      </w:pPr>
    </w:p>
    <w:p w:rsidR="00F5420B" w:rsidRDefault="00F5420B" w:rsidP="00E1344D">
      <w:pPr>
        <w:rPr>
          <w:b/>
          <w:color w:val="0070C0"/>
          <w:szCs w:val="24"/>
        </w:rPr>
      </w:pPr>
    </w:p>
    <w:p w:rsidR="00E1505F" w:rsidRDefault="00E1505F" w:rsidP="00E1344D">
      <w:pPr>
        <w:rPr>
          <w:b/>
          <w:color w:val="0070C0"/>
          <w:szCs w:val="24"/>
        </w:rPr>
      </w:pPr>
    </w:p>
    <w:p w:rsidR="00E1344D" w:rsidRPr="00F5420B" w:rsidRDefault="00B4475D" w:rsidP="00E1344D">
      <w:pPr>
        <w:rPr>
          <w:b/>
          <w:color w:val="0070C0"/>
          <w:szCs w:val="24"/>
        </w:rPr>
      </w:pPr>
      <w:r w:rsidRPr="00F5420B">
        <w:rPr>
          <w:b/>
          <w:color w:val="0070C0"/>
          <w:szCs w:val="24"/>
        </w:rPr>
        <w:t xml:space="preserve"> </w:t>
      </w:r>
      <w:r w:rsidR="0040356B">
        <w:rPr>
          <w:b/>
          <w:color w:val="0070C0"/>
          <w:szCs w:val="24"/>
        </w:rPr>
        <w:t>202</w:t>
      </w:r>
      <w:r w:rsidR="00E1505F">
        <w:rPr>
          <w:b/>
          <w:color w:val="0070C0"/>
          <w:szCs w:val="24"/>
        </w:rPr>
        <w:t>3</w:t>
      </w:r>
      <w:r w:rsidR="00385536" w:rsidRPr="00F5420B">
        <w:rPr>
          <w:b/>
          <w:color w:val="0070C0"/>
          <w:szCs w:val="24"/>
        </w:rPr>
        <w:t>-20</w:t>
      </w:r>
      <w:r w:rsidR="00F5420B" w:rsidRPr="00F5420B">
        <w:rPr>
          <w:b/>
          <w:color w:val="0070C0"/>
          <w:szCs w:val="24"/>
        </w:rPr>
        <w:t>2</w:t>
      </w:r>
      <w:r w:rsidR="00E1505F">
        <w:rPr>
          <w:b/>
          <w:color w:val="0070C0"/>
          <w:szCs w:val="24"/>
        </w:rPr>
        <w:t>4</w:t>
      </w:r>
      <w:r w:rsidR="00385536" w:rsidRPr="00F5420B">
        <w:rPr>
          <w:b/>
          <w:color w:val="0070C0"/>
          <w:szCs w:val="24"/>
        </w:rPr>
        <w:t xml:space="preserve"> Eğitim-Öğretim Yılında Verilen Diploma ve Diploma Eki Sayıları</w:t>
      </w:r>
    </w:p>
    <w:tbl>
      <w:tblPr>
        <w:tblStyle w:val="TabloKlavuzu"/>
        <w:tblW w:w="9180" w:type="dxa"/>
        <w:tblLayout w:type="fixed"/>
        <w:tblLook w:val="04A0" w:firstRow="1" w:lastRow="0" w:firstColumn="1" w:lastColumn="0" w:noHBand="0" w:noVBand="1"/>
      </w:tblPr>
      <w:tblGrid>
        <w:gridCol w:w="3227"/>
        <w:gridCol w:w="1134"/>
        <w:gridCol w:w="850"/>
        <w:gridCol w:w="1701"/>
        <w:gridCol w:w="992"/>
        <w:gridCol w:w="1276"/>
      </w:tblGrid>
      <w:tr w:rsidR="00385536" w:rsidRPr="00132C91" w:rsidTr="00385536">
        <w:trPr>
          <w:trHeight w:val="557"/>
        </w:trPr>
        <w:tc>
          <w:tcPr>
            <w:tcW w:w="9180" w:type="dxa"/>
            <w:gridSpan w:val="6"/>
            <w:hideMark/>
          </w:tcPr>
          <w:p w:rsidR="00385536" w:rsidRPr="00132C91" w:rsidRDefault="00385536" w:rsidP="00662E8E">
            <w:pPr>
              <w:pStyle w:val="AralkYok"/>
              <w:rPr>
                <w:rFonts w:ascii="Times New Roman" w:hAnsi="Times New Roman"/>
              </w:rPr>
            </w:pPr>
            <w:r w:rsidRPr="00132C91">
              <w:rPr>
                <w:rFonts w:ascii="Times New Roman" w:hAnsi="Times New Roman"/>
              </w:rPr>
              <w:t xml:space="preserve">Eğitim-Öğretim Yılı Güz -Bahar Yarıyılı/Yaz Okulu/ Bütünleme Ve Tek Ders Sınavı/Staj Sonu Basılan Diploma Sayısı </w:t>
            </w:r>
          </w:p>
        </w:tc>
      </w:tr>
      <w:tr w:rsidR="00385536" w:rsidRPr="00132C91" w:rsidTr="00385536">
        <w:trPr>
          <w:trHeight w:val="995"/>
        </w:trPr>
        <w:tc>
          <w:tcPr>
            <w:tcW w:w="3227" w:type="dxa"/>
            <w:noWrap/>
            <w:hideMark/>
          </w:tcPr>
          <w:p w:rsidR="00385536" w:rsidRPr="00132C91" w:rsidRDefault="00385536" w:rsidP="00260E1F">
            <w:pPr>
              <w:pStyle w:val="AralkYok"/>
              <w:rPr>
                <w:rFonts w:ascii="Times New Roman" w:hAnsi="Times New Roman"/>
                <w:i/>
              </w:rPr>
            </w:pPr>
            <w:r w:rsidRPr="00132C91">
              <w:rPr>
                <w:rFonts w:ascii="Times New Roman" w:hAnsi="Times New Roman"/>
              </w:rPr>
              <w:t>Fakülte/Yüksekokul/Meslek Yüksekokulu</w:t>
            </w:r>
          </w:p>
        </w:tc>
        <w:tc>
          <w:tcPr>
            <w:tcW w:w="1134" w:type="dxa"/>
            <w:hideMark/>
          </w:tcPr>
          <w:p w:rsidR="00385536" w:rsidRPr="00132C91" w:rsidRDefault="00385536" w:rsidP="00260E1F">
            <w:pPr>
              <w:pStyle w:val="AralkYok"/>
              <w:rPr>
                <w:rFonts w:ascii="Times New Roman" w:hAnsi="Times New Roman"/>
                <w:bCs/>
              </w:rPr>
            </w:pPr>
            <w:r w:rsidRPr="00132C91">
              <w:rPr>
                <w:rFonts w:ascii="Times New Roman" w:hAnsi="Times New Roman"/>
                <w:bCs/>
              </w:rPr>
              <w:t>Güz Yarıyıl Mezun Sayısı</w:t>
            </w:r>
          </w:p>
        </w:tc>
        <w:tc>
          <w:tcPr>
            <w:tcW w:w="850" w:type="dxa"/>
            <w:hideMark/>
          </w:tcPr>
          <w:p w:rsidR="00385536" w:rsidRPr="00132C91" w:rsidRDefault="00385536" w:rsidP="00260E1F">
            <w:pPr>
              <w:pStyle w:val="AralkYok"/>
              <w:rPr>
                <w:rFonts w:ascii="Times New Roman" w:hAnsi="Times New Roman"/>
                <w:bCs/>
              </w:rPr>
            </w:pPr>
            <w:r w:rsidRPr="00132C91">
              <w:rPr>
                <w:rFonts w:ascii="Times New Roman" w:hAnsi="Times New Roman"/>
                <w:bCs/>
              </w:rPr>
              <w:t>Bahar Yarıyılı Mezun Sayısı</w:t>
            </w:r>
          </w:p>
        </w:tc>
        <w:tc>
          <w:tcPr>
            <w:tcW w:w="1701" w:type="dxa"/>
            <w:hideMark/>
          </w:tcPr>
          <w:p w:rsidR="00385536" w:rsidRPr="00132C91" w:rsidRDefault="00385536" w:rsidP="00260E1F">
            <w:pPr>
              <w:pStyle w:val="AralkYok"/>
              <w:rPr>
                <w:rFonts w:ascii="Times New Roman" w:hAnsi="Times New Roman"/>
                <w:bCs/>
              </w:rPr>
            </w:pPr>
            <w:r w:rsidRPr="00132C91">
              <w:rPr>
                <w:rFonts w:ascii="Times New Roman" w:hAnsi="Times New Roman"/>
                <w:bCs/>
              </w:rPr>
              <w:t xml:space="preserve">Bütünleme ve Tek Ders Sınavları ve Staj Sonrası Mezunları </w:t>
            </w:r>
          </w:p>
        </w:tc>
        <w:tc>
          <w:tcPr>
            <w:tcW w:w="992" w:type="dxa"/>
            <w:noWrap/>
            <w:hideMark/>
          </w:tcPr>
          <w:p w:rsidR="00385536" w:rsidRPr="00132C91" w:rsidRDefault="001B5BA3" w:rsidP="00260E1F">
            <w:pPr>
              <w:pStyle w:val="AralkYok"/>
              <w:rPr>
                <w:rFonts w:ascii="Times New Roman" w:hAnsi="Times New Roman"/>
                <w:bCs/>
              </w:rPr>
            </w:pPr>
            <w:r>
              <w:rPr>
                <w:rFonts w:ascii="Times New Roman" w:hAnsi="Times New Roman"/>
                <w:bCs/>
              </w:rPr>
              <w:t>Toplam</w:t>
            </w:r>
          </w:p>
        </w:tc>
        <w:tc>
          <w:tcPr>
            <w:tcW w:w="1276" w:type="dxa"/>
            <w:hideMark/>
          </w:tcPr>
          <w:p w:rsidR="00385536" w:rsidRPr="00132C91" w:rsidRDefault="00385536" w:rsidP="00260E1F">
            <w:pPr>
              <w:pStyle w:val="AralkYok"/>
              <w:rPr>
                <w:rFonts w:ascii="Times New Roman" w:hAnsi="Times New Roman"/>
                <w:bCs/>
              </w:rPr>
            </w:pPr>
            <w:r w:rsidRPr="00132C91">
              <w:rPr>
                <w:rFonts w:ascii="Times New Roman" w:hAnsi="Times New Roman"/>
                <w:bCs/>
              </w:rPr>
              <w:t>Diploma Ekleri</w:t>
            </w:r>
          </w:p>
        </w:tc>
      </w:tr>
      <w:tr w:rsidR="00385536" w:rsidRPr="00132C91" w:rsidTr="00CD54E4">
        <w:trPr>
          <w:trHeight w:val="315"/>
        </w:trPr>
        <w:tc>
          <w:tcPr>
            <w:tcW w:w="3227" w:type="dxa"/>
            <w:noWrap/>
          </w:tcPr>
          <w:p w:rsidR="00385536" w:rsidRPr="00C4600A" w:rsidRDefault="00C4600A" w:rsidP="00C4600A">
            <w:pPr>
              <w:pStyle w:val="AralkYok"/>
              <w:rPr>
                <w:rFonts w:ascii="Times New Roman" w:hAnsi="Times New Roman"/>
              </w:rPr>
            </w:pPr>
            <w:r>
              <w:rPr>
                <w:rFonts w:ascii="Times New Roman" w:hAnsi="Times New Roman"/>
              </w:rPr>
              <w:t>Fen Fakültesi</w:t>
            </w:r>
          </w:p>
        </w:tc>
        <w:tc>
          <w:tcPr>
            <w:tcW w:w="1134" w:type="dxa"/>
            <w:noWrap/>
          </w:tcPr>
          <w:p w:rsidR="00385536" w:rsidRPr="00132C91" w:rsidRDefault="00C4600A" w:rsidP="00260E1F">
            <w:pPr>
              <w:pStyle w:val="AralkYok"/>
              <w:jc w:val="right"/>
              <w:rPr>
                <w:rFonts w:ascii="Times New Roman" w:hAnsi="Times New Roman"/>
              </w:rPr>
            </w:pPr>
            <w:r>
              <w:rPr>
                <w:rFonts w:ascii="Times New Roman" w:hAnsi="Times New Roman"/>
              </w:rPr>
              <w:t>24</w:t>
            </w:r>
          </w:p>
        </w:tc>
        <w:tc>
          <w:tcPr>
            <w:tcW w:w="850" w:type="dxa"/>
          </w:tcPr>
          <w:p w:rsidR="00385536" w:rsidRPr="00132C91" w:rsidRDefault="00C4600A" w:rsidP="00260E1F">
            <w:pPr>
              <w:pStyle w:val="AralkYok"/>
              <w:jc w:val="right"/>
              <w:rPr>
                <w:rFonts w:ascii="Times New Roman" w:hAnsi="Times New Roman"/>
              </w:rPr>
            </w:pPr>
            <w:r>
              <w:rPr>
                <w:rFonts w:ascii="Times New Roman" w:hAnsi="Times New Roman"/>
              </w:rPr>
              <w:t>70</w:t>
            </w:r>
          </w:p>
        </w:tc>
        <w:tc>
          <w:tcPr>
            <w:tcW w:w="1701" w:type="dxa"/>
            <w:noWrap/>
          </w:tcPr>
          <w:p w:rsidR="00385536" w:rsidRPr="00132C91" w:rsidRDefault="00C4600A" w:rsidP="00260E1F">
            <w:pPr>
              <w:pStyle w:val="AralkYok"/>
              <w:jc w:val="right"/>
              <w:rPr>
                <w:rFonts w:ascii="Times New Roman" w:hAnsi="Times New Roman"/>
              </w:rPr>
            </w:pPr>
            <w:r>
              <w:rPr>
                <w:rFonts w:ascii="Times New Roman" w:hAnsi="Times New Roman"/>
              </w:rPr>
              <w:t>22</w:t>
            </w:r>
          </w:p>
        </w:tc>
        <w:tc>
          <w:tcPr>
            <w:tcW w:w="992" w:type="dxa"/>
            <w:noWrap/>
          </w:tcPr>
          <w:p w:rsidR="00385536" w:rsidRPr="00132C91" w:rsidRDefault="00C4600A" w:rsidP="00260E1F">
            <w:pPr>
              <w:pStyle w:val="AralkYok"/>
              <w:jc w:val="right"/>
              <w:rPr>
                <w:rFonts w:ascii="Times New Roman" w:hAnsi="Times New Roman"/>
              </w:rPr>
            </w:pPr>
            <w:r>
              <w:rPr>
                <w:rFonts w:ascii="Times New Roman" w:hAnsi="Times New Roman"/>
              </w:rPr>
              <w:t>116</w:t>
            </w:r>
          </w:p>
        </w:tc>
        <w:tc>
          <w:tcPr>
            <w:tcW w:w="1276" w:type="dxa"/>
            <w:noWrap/>
          </w:tcPr>
          <w:p w:rsidR="00385536" w:rsidRPr="00132C91" w:rsidRDefault="00C4600A" w:rsidP="00260E1F">
            <w:pPr>
              <w:pStyle w:val="AralkYok"/>
              <w:jc w:val="right"/>
              <w:rPr>
                <w:rFonts w:ascii="Times New Roman" w:hAnsi="Times New Roman"/>
              </w:rPr>
            </w:pPr>
            <w:r>
              <w:rPr>
                <w:rFonts w:ascii="Times New Roman" w:hAnsi="Times New Roman"/>
              </w:rPr>
              <w:t>116</w:t>
            </w:r>
          </w:p>
        </w:tc>
      </w:tr>
      <w:tr w:rsidR="00385536" w:rsidRPr="00132C91" w:rsidTr="00385536">
        <w:trPr>
          <w:trHeight w:val="375"/>
        </w:trPr>
        <w:tc>
          <w:tcPr>
            <w:tcW w:w="3227" w:type="dxa"/>
            <w:noWrap/>
            <w:hideMark/>
          </w:tcPr>
          <w:p w:rsidR="00385536" w:rsidRPr="00132C91" w:rsidRDefault="001B5BA3" w:rsidP="00260E1F">
            <w:pPr>
              <w:pStyle w:val="AralkYok"/>
              <w:rPr>
                <w:rFonts w:ascii="Times New Roman" w:hAnsi="Times New Roman"/>
                <w:b/>
                <w:i/>
              </w:rPr>
            </w:pPr>
            <w:r>
              <w:rPr>
                <w:rFonts w:ascii="Times New Roman" w:hAnsi="Times New Roman"/>
                <w:b/>
              </w:rPr>
              <w:t>Toplam</w:t>
            </w:r>
          </w:p>
        </w:tc>
        <w:tc>
          <w:tcPr>
            <w:tcW w:w="1134" w:type="dxa"/>
            <w:noWrap/>
          </w:tcPr>
          <w:p w:rsidR="00385536" w:rsidRPr="00132C91" w:rsidRDefault="00C4600A" w:rsidP="00260E1F">
            <w:pPr>
              <w:pStyle w:val="AralkYok"/>
              <w:jc w:val="right"/>
              <w:rPr>
                <w:rFonts w:ascii="Times New Roman" w:hAnsi="Times New Roman"/>
                <w:b/>
              </w:rPr>
            </w:pPr>
            <w:r>
              <w:rPr>
                <w:rFonts w:ascii="Times New Roman" w:hAnsi="Times New Roman"/>
                <w:b/>
              </w:rPr>
              <w:t>24</w:t>
            </w:r>
          </w:p>
        </w:tc>
        <w:tc>
          <w:tcPr>
            <w:tcW w:w="850" w:type="dxa"/>
          </w:tcPr>
          <w:p w:rsidR="00385536" w:rsidRPr="00132C91" w:rsidRDefault="00C4600A" w:rsidP="00260E1F">
            <w:pPr>
              <w:pStyle w:val="AralkYok"/>
              <w:jc w:val="right"/>
              <w:rPr>
                <w:rFonts w:ascii="Times New Roman" w:hAnsi="Times New Roman"/>
                <w:b/>
              </w:rPr>
            </w:pPr>
            <w:r>
              <w:rPr>
                <w:rFonts w:ascii="Times New Roman" w:hAnsi="Times New Roman"/>
                <w:b/>
              </w:rPr>
              <w:t>70</w:t>
            </w:r>
          </w:p>
        </w:tc>
        <w:tc>
          <w:tcPr>
            <w:tcW w:w="1701" w:type="dxa"/>
            <w:noWrap/>
          </w:tcPr>
          <w:p w:rsidR="00385536" w:rsidRPr="00132C91" w:rsidRDefault="00C4600A" w:rsidP="00260E1F">
            <w:pPr>
              <w:pStyle w:val="AralkYok"/>
              <w:jc w:val="right"/>
              <w:rPr>
                <w:rFonts w:ascii="Times New Roman" w:hAnsi="Times New Roman"/>
                <w:b/>
              </w:rPr>
            </w:pPr>
            <w:r>
              <w:rPr>
                <w:rFonts w:ascii="Times New Roman" w:hAnsi="Times New Roman"/>
                <w:b/>
              </w:rPr>
              <w:t>22</w:t>
            </w:r>
          </w:p>
        </w:tc>
        <w:tc>
          <w:tcPr>
            <w:tcW w:w="992" w:type="dxa"/>
            <w:noWrap/>
          </w:tcPr>
          <w:p w:rsidR="00385536" w:rsidRPr="00132C91" w:rsidRDefault="00C4600A" w:rsidP="00260E1F">
            <w:pPr>
              <w:pStyle w:val="AralkYok"/>
              <w:jc w:val="right"/>
              <w:rPr>
                <w:rFonts w:ascii="Times New Roman" w:hAnsi="Times New Roman"/>
                <w:b/>
              </w:rPr>
            </w:pPr>
            <w:r>
              <w:rPr>
                <w:rFonts w:ascii="Times New Roman" w:hAnsi="Times New Roman"/>
                <w:b/>
              </w:rPr>
              <w:t>116</w:t>
            </w:r>
          </w:p>
        </w:tc>
        <w:tc>
          <w:tcPr>
            <w:tcW w:w="1276" w:type="dxa"/>
            <w:noWrap/>
          </w:tcPr>
          <w:p w:rsidR="00385536" w:rsidRPr="00132C91" w:rsidRDefault="00C4600A" w:rsidP="00260E1F">
            <w:pPr>
              <w:pStyle w:val="AralkYok"/>
              <w:jc w:val="right"/>
              <w:rPr>
                <w:rFonts w:ascii="Times New Roman" w:hAnsi="Times New Roman"/>
                <w:b/>
              </w:rPr>
            </w:pPr>
            <w:r>
              <w:rPr>
                <w:rFonts w:ascii="Times New Roman" w:hAnsi="Times New Roman"/>
                <w:b/>
              </w:rPr>
              <w:t>116</w:t>
            </w:r>
          </w:p>
        </w:tc>
      </w:tr>
    </w:tbl>
    <w:p w:rsidR="00C3691C" w:rsidRDefault="00C3691C" w:rsidP="00E1344D">
      <w:pPr>
        <w:rPr>
          <w:color w:val="000000"/>
          <w:szCs w:val="24"/>
        </w:rPr>
      </w:pPr>
    </w:p>
    <w:p w:rsidR="00C3691C" w:rsidRPr="00F5420B" w:rsidRDefault="00385536" w:rsidP="00E1344D">
      <w:pPr>
        <w:rPr>
          <w:b/>
          <w:color w:val="0070C0"/>
          <w:szCs w:val="24"/>
        </w:rPr>
      </w:pPr>
      <w:r w:rsidRPr="00F5420B">
        <w:rPr>
          <w:b/>
          <w:color w:val="0070C0"/>
          <w:szCs w:val="24"/>
        </w:rPr>
        <w:t>5.1.10.20</w:t>
      </w:r>
      <w:r w:rsidR="0040356B">
        <w:rPr>
          <w:b/>
          <w:color w:val="0070C0"/>
          <w:szCs w:val="24"/>
        </w:rPr>
        <w:t>2</w:t>
      </w:r>
      <w:r w:rsidR="00E1505F">
        <w:rPr>
          <w:b/>
          <w:color w:val="0070C0"/>
          <w:szCs w:val="24"/>
        </w:rPr>
        <w:t>3</w:t>
      </w:r>
      <w:r w:rsidRPr="00F5420B">
        <w:rPr>
          <w:b/>
          <w:color w:val="0070C0"/>
          <w:szCs w:val="24"/>
        </w:rPr>
        <w:t>-20</w:t>
      </w:r>
      <w:r w:rsidR="00E1505F">
        <w:rPr>
          <w:b/>
          <w:color w:val="0070C0"/>
          <w:szCs w:val="24"/>
        </w:rPr>
        <w:t>24</w:t>
      </w:r>
      <w:r w:rsidRPr="00F5420B">
        <w:rPr>
          <w:b/>
          <w:color w:val="0070C0"/>
          <w:szCs w:val="24"/>
        </w:rPr>
        <w:t xml:space="preserve"> Eğitim-Öğretim Yılında </w:t>
      </w:r>
      <w:r w:rsidRPr="00F5420B">
        <w:rPr>
          <w:rFonts w:asciiTheme="majorHAnsi" w:hAnsiTheme="majorHAnsi"/>
          <w:b/>
          <w:color w:val="0070C0"/>
          <w:szCs w:val="24"/>
        </w:rPr>
        <w:t>Yatay ve Dikey Geçiş Yaparak Gelen-Giden Öğrenci Sayısı</w:t>
      </w:r>
    </w:p>
    <w:tbl>
      <w:tblPr>
        <w:tblStyle w:val="TabloKlavuzu"/>
        <w:tblW w:w="9065" w:type="dxa"/>
        <w:tblLook w:val="01E0" w:firstRow="1" w:lastRow="1" w:firstColumn="1" w:lastColumn="1" w:noHBand="0" w:noVBand="0"/>
      </w:tblPr>
      <w:tblGrid>
        <w:gridCol w:w="3438"/>
        <w:gridCol w:w="2061"/>
        <w:gridCol w:w="1815"/>
        <w:gridCol w:w="1751"/>
      </w:tblGrid>
      <w:tr w:rsidR="00C4600A" w:rsidRPr="00132C91" w:rsidTr="00C4600A">
        <w:tc>
          <w:tcPr>
            <w:tcW w:w="3438" w:type="dxa"/>
          </w:tcPr>
          <w:p w:rsidR="00C4600A" w:rsidRPr="00132C91" w:rsidRDefault="00C4600A" w:rsidP="00260E1F">
            <w:pPr>
              <w:pStyle w:val="AralkYok"/>
              <w:rPr>
                <w:rFonts w:ascii="Times New Roman" w:hAnsi="Times New Roman"/>
                <w:i/>
              </w:rPr>
            </w:pPr>
          </w:p>
        </w:tc>
        <w:tc>
          <w:tcPr>
            <w:tcW w:w="2061" w:type="dxa"/>
          </w:tcPr>
          <w:p w:rsidR="00C4600A" w:rsidRPr="00132C91" w:rsidRDefault="00C4600A" w:rsidP="00260E1F">
            <w:pPr>
              <w:pStyle w:val="AralkYok"/>
              <w:jc w:val="center"/>
              <w:rPr>
                <w:rFonts w:ascii="Times New Roman" w:hAnsi="Times New Roman"/>
                <w:szCs w:val="22"/>
              </w:rPr>
            </w:pPr>
            <w:r w:rsidRPr="00132C91">
              <w:rPr>
                <w:rFonts w:ascii="Times New Roman" w:hAnsi="Times New Roman"/>
                <w:szCs w:val="22"/>
              </w:rPr>
              <w:t xml:space="preserve">Dikey Geçiş Gelen </w:t>
            </w:r>
          </w:p>
        </w:tc>
        <w:tc>
          <w:tcPr>
            <w:tcW w:w="1815" w:type="dxa"/>
          </w:tcPr>
          <w:p w:rsidR="00C4600A" w:rsidRPr="00132C91" w:rsidRDefault="00C4600A" w:rsidP="00260E1F">
            <w:pPr>
              <w:pStyle w:val="AralkYok"/>
              <w:jc w:val="center"/>
              <w:rPr>
                <w:rFonts w:ascii="Times New Roman" w:hAnsi="Times New Roman"/>
              </w:rPr>
            </w:pPr>
            <w:r w:rsidRPr="00132C91">
              <w:rPr>
                <w:rFonts w:ascii="Times New Roman" w:hAnsi="Times New Roman"/>
                <w:szCs w:val="22"/>
              </w:rPr>
              <w:t xml:space="preserve">Yatay Geçiş Giden </w:t>
            </w:r>
          </w:p>
        </w:tc>
        <w:tc>
          <w:tcPr>
            <w:tcW w:w="1751" w:type="dxa"/>
          </w:tcPr>
          <w:p w:rsidR="00C4600A" w:rsidRPr="00132C91" w:rsidRDefault="00C4600A" w:rsidP="00260E1F">
            <w:pPr>
              <w:pStyle w:val="AralkYok"/>
              <w:jc w:val="center"/>
              <w:rPr>
                <w:rFonts w:ascii="Times New Roman" w:hAnsi="Times New Roman"/>
              </w:rPr>
            </w:pPr>
            <w:r>
              <w:rPr>
                <w:rFonts w:ascii="Times New Roman" w:hAnsi="Times New Roman"/>
              </w:rPr>
              <w:t>Yatay Geçiş Gelen</w:t>
            </w:r>
          </w:p>
        </w:tc>
      </w:tr>
      <w:tr w:rsidR="00C4600A" w:rsidRPr="00132C91" w:rsidTr="00C4600A">
        <w:trPr>
          <w:trHeight w:val="277"/>
        </w:trPr>
        <w:tc>
          <w:tcPr>
            <w:tcW w:w="3438" w:type="dxa"/>
          </w:tcPr>
          <w:p w:rsidR="00C4600A" w:rsidRPr="00C4600A" w:rsidRDefault="00C4600A" w:rsidP="00260E1F">
            <w:pPr>
              <w:pStyle w:val="AralkYok"/>
              <w:rPr>
                <w:rFonts w:ascii="Times New Roman" w:hAnsi="Times New Roman"/>
                <w:szCs w:val="22"/>
              </w:rPr>
            </w:pPr>
            <w:r>
              <w:rPr>
                <w:rFonts w:ascii="Times New Roman" w:hAnsi="Times New Roman"/>
              </w:rPr>
              <w:t>Fen Fakültesi</w:t>
            </w:r>
          </w:p>
        </w:tc>
        <w:tc>
          <w:tcPr>
            <w:tcW w:w="2061" w:type="dxa"/>
          </w:tcPr>
          <w:p w:rsidR="00C4600A" w:rsidRPr="00132C91" w:rsidRDefault="00C4600A" w:rsidP="00260E1F">
            <w:pPr>
              <w:pStyle w:val="AralkYok"/>
              <w:jc w:val="center"/>
              <w:rPr>
                <w:rFonts w:ascii="Times New Roman" w:hAnsi="Times New Roman"/>
                <w:szCs w:val="22"/>
              </w:rPr>
            </w:pPr>
            <w:r>
              <w:rPr>
                <w:rFonts w:ascii="Times New Roman" w:hAnsi="Times New Roman"/>
                <w:szCs w:val="22"/>
              </w:rPr>
              <w:t>-</w:t>
            </w:r>
          </w:p>
        </w:tc>
        <w:tc>
          <w:tcPr>
            <w:tcW w:w="1815" w:type="dxa"/>
          </w:tcPr>
          <w:p w:rsidR="00C4600A" w:rsidRPr="00132C91" w:rsidRDefault="00C4600A" w:rsidP="00260E1F">
            <w:pPr>
              <w:pStyle w:val="AralkYok"/>
              <w:jc w:val="center"/>
              <w:rPr>
                <w:rFonts w:ascii="Times New Roman" w:hAnsi="Times New Roman"/>
                <w:szCs w:val="22"/>
              </w:rPr>
            </w:pPr>
            <w:r>
              <w:rPr>
                <w:rFonts w:ascii="Times New Roman" w:hAnsi="Times New Roman"/>
                <w:szCs w:val="22"/>
              </w:rPr>
              <w:t>10</w:t>
            </w:r>
          </w:p>
        </w:tc>
        <w:tc>
          <w:tcPr>
            <w:tcW w:w="1751" w:type="dxa"/>
          </w:tcPr>
          <w:p w:rsidR="00C4600A" w:rsidRDefault="00C4600A" w:rsidP="00260E1F">
            <w:pPr>
              <w:pStyle w:val="AralkYok"/>
              <w:jc w:val="center"/>
              <w:rPr>
                <w:rFonts w:ascii="Times New Roman" w:hAnsi="Times New Roman"/>
              </w:rPr>
            </w:pPr>
            <w:r>
              <w:rPr>
                <w:rFonts w:ascii="Times New Roman" w:hAnsi="Times New Roman"/>
              </w:rPr>
              <w:t>5</w:t>
            </w:r>
          </w:p>
        </w:tc>
      </w:tr>
      <w:tr w:rsidR="00C4600A" w:rsidRPr="00132C91" w:rsidTr="00C4600A">
        <w:trPr>
          <w:trHeight w:val="265"/>
        </w:trPr>
        <w:tc>
          <w:tcPr>
            <w:tcW w:w="3438" w:type="dxa"/>
          </w:tcPr>
          <w:p w:rsidR="00C4600A" w:rsidRPr="00132C91" w:rsidRDefault="00C4600A" w:rsidP="00260E1F">
            <w:pPr>
              <w:pStyle w:val="AralkYok"/>
              <w:rPr>
                <w:rFonts w:ascii="Times New Roman" w:hAnsi="Times New Roman"/>
                <w:b/>
              </w:rPr>
            </w:pPr>
            <w:r>
              <w:rPr>
                <w:rFonts w:ascii="Times New Roman" w:hAnsi="Times New Roman"/>
                <w:b/>
                <w:szCs w:val="22"/>
              </w:rPr>
              <w:t>TOPLAM</w:t>
            </w:r>
          </w:p>
        </w:tc>
        <w:tc>
          <w:tcPr>
            <w:tcW w:w="2061" w:type="dxa"/>
          </w:tcPr>
          <w:p w:rsidR="00C4600A" w:rsidRPr="00132C91" w:rsidRDefault="00C4600A" w:rsidP="00260E1F">
            <w:pPr>
              <w:pStyle w:val="AralkYok"/>
              <w:jc w:val="center"/>
              <w:rPr>
                <w:rFonts w:ascii="Times New Roman" w:hAnsi="Times New Roman"/>
                <w:b/>
              </w:rPr>
            </w:pPr>
            <w:r>
              <w:rPr>
                <w:rFonts w:ascii="Times New Roman" w:hAnsi="Times New Roman"/>
                <w:b/>
              </w:rPr>
              <w:t>-</w:t>
            </w:r>
          </w:p>
        </w:tc>
        <w:tc>
          <w:tcPr>
            <w:tcW w:w="1815" w:type="dxa"/>
          </w:tcPr>
          <w:p w:rsidR="00C4600A" w:rsidRPr="00132C91" w:rsidRDefault="00C4600A" w:rsidP="00260E1F">
            <w:pPr>
              <w:pStyle w:val="AralkYok"/>
              <w:jc w:val="center"/>
              <w:rPr>
                <w:rFonts w:ascii="Times New Roman" w:hAnsi="Times New Roman"/>
                <w:b/>
              </w:rPr>
            </w:pPr>
            <w:r>
              <w:rPr>
                <w:rFonts w:ascii="Times New Roman" w:hAnsi="Times New Roman"/>
                <w:b/>
              </w:rPr>
              <w:t>10</w:t>
            </w:r>
          </w:p>
        </w:tc>
        <w:tc>
          <w:tcPr>
            <w:tcW w:w="1751" w:type="dxa"/>
          </w:tcPr>
          <w:p w:rsidR="00C4600A" w:rsidRPr="00132C91" w:rsidRDefault="00C4600A" w:rsidP="00260E1F">
            <w:pPr>
              <w:pStyle w:val="AralkYok"/>
              <w:jc w:val="center"/>
              <w:rPr>
                <w:rFonts w:ascii="Times New Roman" w:hAnsi="Times New Roman"/>
                <w:b/>
              </w:rPr>
            </w:pPr>
            <w:r>
              <w:rPr>
                <w:rFonts w:ascii="Times New Roman" w:hAnsi="Times New Roman"/>
                <w:b/>
              </w:rPr>
              <w:t>5</w:t>
            </w:r>
          </w:p>
        </w:tc>
      </w:tr>
    </w:tbl>
    <w:p w:rsidR="00E1344D" w:rsidRPr="00941ABF" w:rsidRDefault="00E1344D" w:rsidP="00F5420B">
      <w:pPr>
        <w:pStyle w:val="Balk4"/>
        <w:rPr>
          <w:sz w:val="28"/>
          <w:szCs w:val="28"/>
        </w:rPr>
      </w:pPr>
      <w:r w:rsidRPr="00941ABF">
        <w:rPr>
          <w:sz w:val="28"/>
          <w:szCs w:val="28"/>
        </w:rPr>
        <w:t>5.</w:t>
      </w:r>
      <w:r w:rsidR="00790364" w:rsidRPr="00941ABF">
        <w:rPr>
          <w:sz w:val="28"/>
          <w:szCs w:val="28"/>
        </w:rPr>
        <w:t>2</w:t>
      </w:r>
      <w:r w:rsidR="00941ABF" w:rsidRPr="00941ABF">
        <w:rPr>
          <w:sz w:val="28"/>
          <w:szCs w:val="28"/>
        </w:rPr>
        <w:t>-</w:t>
      </w:r>
      <w:r w:rsidRPr="00941ABF">
        <w:rPr>
          <w:sz w:val="28"/>
          <w:szCs w:val="28"/>
        </w:rPr>
        <w:t xml:space="preserve"> İdari Hizmetler</w:t>
      </w:r>
    </w:p>
    <w:p w:rsidR="00E1344D" w:rsidRPr="00F5420B" w:rsidRDefault="00E1344D" w:rsidP="00F5420B">
      <w:pPr>
        <w:pStyle w:val="AralkYok"/>
        <w:rPr>
          <w:rFonts w:ascii="Times New Roman" w:hAnsi="Times New Roman"/>
          <w:color w:val="FF0000"/>
          <w:szCs w:val="24"/>
        </w:rPr>
      </w:pPr>
      <w:bookmarkStart w:id="45" w:name="OLE_LINK1"/>
      <w:bookmarkStart w:id="46" w:name="OLE_LINK2"/>
    </w:p>
    <w:bookmarkEnd w:id="45"/>
    <w:bookmarkEnd w:id="46"/>
    <w:p w:rsidR="0070577A" w:rsidRPr="00DC2DFA" w:rsidRDefault="0070577A" w:rsidP="0070577A">
      <w:pPr>
        <w:jc w:val="both"/>
        <w:rPr>
          <w:szCs w:val="24"/>
        </w:rPr>
      </w:pPr>
      <w:r w:rsidRPr="00DC2DFA">
        <w:rPr>
          <w:szCs w:val="24"/>
        </w:rPr>
        <w:t xml:space="preserve">İdari Hizmeteler, Personel (özlük işleri), Öğrenci İşleri, Muhasebe Birimi, </w:t>
      </w:r>
      <w:r w:rsidRPr="00DC2DFA">
        <w:t>Taşınır Kayıt ve Kontrol Birimi,</w:t>
      </w:r>
      <w:r w:rsidRPr="00DC2DFA">
        <w:rPr>
          <w:szCs w:val="24"/>
        </w:rPr>
        <w:t xml:space="preserve"> Bölüm Sekreterleri ve Teknik Personel tarafından yürütülmektedir.</w:t>
      </w:r>
    </w:p>
    <w:p w:rsidR="00E1344D" w:rsidRPr="00941ABF" w:rsidRDefault="00790364" w:rsidP="00F5420B">
      <w:pPr>
        <w:pStyle w:val="Balk4"/>
        <w:rPr>
          <w:sz w:val="28"/>
          <w:szCs w:val="28"/>
        </w:rPr>
      </w:pPr>
      <w:r w:rsidRPr="00941ABF">
        <w:rPr>
          <w:sz w:val="28"/>
          <w:szCs w:val="28"/>
        </w:rPr>
        <w:t>5.3</w:t>
      </w:r>
      <w:r w:rsidR="00E1344D" w:rsidRPr="00941ABF">
        <w:rPr>
          <w:sz w:val="28"/>
          <w:szCs w:val="28"/>
        </w:rPr>
        <w:t>- Diğer Hizmetler</w:t>
      </w:r>
    </w:p>
    <w:p w:rsidR="00E1344D" w:rsidRPr="00941ABF" w:rsidRDefault="00E1344D" w:rsidP="00F5420B">
      <w:pPr>
        <w:pStyle w:val="AralkYok"/>
        <w:rPr>
          <w:rFonts w:ascii="Times New Roman" w:hAnsi="Times New Roman"/>
          <w:color w:val="000000"/>
          <w:sz w:val="28"/>
          <w:szCs w:val="28"/>
        </w:rPr>
      </w:pPr>
    </w:p>
    <w:p w:rsidR="00242DEB" w:rsidRDefault="00531D27" w:rsidP="00531D27">
      <w:pPr>
        <w:jc w:val="both"/>
        <w:rPr>
          <w:b/>
          <w:i/>
          <w:color w:val="548DD4" w:themeColor="text2" w:themeTint="99"/>
          <w:sz w:val="28"/>
          <w:szCs w:val="28"/>
        </w:rPr>
      </w:pPr>
      <w:r w:rsidRPr="002B06EB">
        <w:rPr>
          <w:b/>
          <w:i/>
          <w:color w:val="548DD4" w:themeColor="text2" w:themeTint="99"/>
          <w:sz w:val="28"/>
          <w:szCs w:val="28"/>
        </w:rPr>
        <w:t>Öğrenci Kulüpleri</w:t>
      </w:r>
      <w:r w:rsidR="00876DC5">
        <w:rPr>
          <w:b/>
          <w:i/>
          <w:color w:val="548DD4" w:themeColor="text2" w:themeTint="99"/>
          <w:sz w:val="28"/>
          <w:szCs w:val="28"/>
        </w:rPr>
        <w:t xml:space="preserve"> Topluluğu</w:t>
      </w:r>
    </w:p>
    <w:p w:rsidR="00876DC5" w:rsidRDefault="00876DC5" w:rsidP="00531D27">
      <w:pPr>
        <w:jc w:val="both"/>
        <w:rPr>
          <w:b/>
          <w:i/>
          <w:color w:val="548DD4" w:themeColor="text2" w:themeTint="99"/>
          <w:sz w:val="28"/>
          <w:szCs w:val="28"/>
        </w:rPr>
      </w:pPr>
    </w:p>
    <w:tbl>
      <w:tblPr>
        <w:tblStyle w:val="AkKlavuz-Vurgu33"/>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3"/>
        <w:gridCol w:w="5806"/>
        <w:gridCol w:w="1418"/>
        <w:gridCol w:w="1422"/>
      </w:tblGrid>
      <w:tr w:rsidR="00876DC5" w:rsidRPr="00876DC5" w:rsidTr="00876DC5">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73"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rPr>
                <w:b w:val="0"/>
                <w:szCs w:val="24"/>
              </w:rPr>
            </w:pPr>
          </w:p>
        </w:tc>
        <w:tc>
          <w:tcPr>
            <w:tcW w:w="5806"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cnfStyle w:val="100000000000" w:firstRow="1" w:lastRow="0" w:firstColumn="0" w:lastColumn="0" w:oddVBand="0" w:evenVBand="0" w:oddHBand="0" w:evenHBand="0" w:firstRowFirstColumn="0" w:firstRowLastColumn="0" w:lastRowFirstColumn="0" w:lastRowLastColumn="0"/>
              <w:rPr>
                <w:b w:val="0"/>
                <w:szCs w:val="24"/>
              </w:rPr>
            </w:pPr>
            <w:r w:rsidRPr="00876DC5">
              <w:rPr>
                <w:b w:val="0"/>
                <w:szCs w:val="24"/>
              </w:rPr>
              <w:t>Öğrenci Kulüpleri Toplulukları</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cnfStyle w:val="100000000000" w:firstRow="1" w:lastRow="0" w:firstColumn="0" w:lastColumn="0" w:oddVBand="0" w:evenVBand="0" w:oddHBand="0" w:evenHBand="0" w:firstRowFirstColumn="0" w:firstRowLastColumn="0" w:lastRowFirstColumn="0" w:lastRowLastColumn="0"/>
              <w:rPr>
                <w:b w:val="0"/>
                <w:szCs w:val="24"/>
              </w:rPr>
            </w:pPr>
            <w:r w:rsidRPr="00876DC5">
              <w:rPr>
                <w:b w:val="0"/>
                <w:szCs w:val="24"/>
              </w:rPr>
              <w:t>Türü</w:t>
            </w:r>
          </w:p>
        </w:tc>
        <w:tc>
          <w:tcPr>
            <w:tcW w:w="1422" w:type="dxa"/>
            <w:tcBorders>
              <w:top w:val="none" w:sz="0" w:space="0" w:color="auto"/>
              <w:left w:val="none" w:sz="0" w:space="0" w:color="auto"/>
              <w:bottom w:val="none" w:sz="0" w:space="0" w:color="auto"/>
              <w:right w:val="none" w:sz="0" w:space="0" w:color="auto"/>
            </w:tcBorders>
            <w:shd w:val="clear" w:color="auto" w:fill="FFFFFF" w:themeFill="background1"/>
            <w:noWrap/>
            <w:hideMark/>
          </w:tcPr>
          <w:p w:rsidR="00876DC5" w:rsidRPr="00876DC5" w:rsidRDefault="00876DC5" w:rsidP="00723E91">
            <w:pPr>
              <w:jc w:val="center"/>
              <w:cnfStyle w:val="100000000000" w:firstRow="1" w:lastRow="0" w:firstColumn="0" w:lastColumn="0" w:oddVBand="0" w:evenVBand="0" w:oddHBand="0" w:evenHBand="0" w:firstRowFirstColumn="0" w:firstRowLastColumn="0" w:lastRowFirstColumn="0" w:lastRowLastColumn="0"/>
              <w:rPr>
                <w:b w:val="0"/>
                <w:szCs w:val="24"/>
              </w:rPr>
            </w:pPr>
            <w:r w:rsidRPr="00876DC5">
              <w:rPr>
                <w:b w:val="0"/>
                <w:szCs w:val="24"/>
              </w:rPr>
              <w:t>Üye Sayısı</w:t>
            </w:r>
          </w:p>
        </w:tc>
      </w:tr>
      <w:tr w:rsidR="00876DC5" w:rsidRPr="00876DC5" w:rsidTr="00876DC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73"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rPr>
                <w:b w:val="0"/>
                <w:szCs w:val="24"/>
              </w:rPr>
            </w:pPr>
            <w:r w:rsidRPr="00876DC5">
              <w:rPr>
                <w:b w:val="0"/>
                <w:szCs w:val="24"/>
              </w:rPr>
              <w:t>1</w:t>
            </w:r>
          </w:p>
        </w:tc>
        <w:tc>
          <w:tcPr>
            <w:tcW w:w="5806" w:type="dxa"/>
            <w:tcBorders>
              <w:top w:val="none" w:sz="0" w:space="0" w:color="auto"/>
              <w:left w:val="none" w:sz="0" w:space="0" w:color="auto"/>
              <w:bottom w:val="none" w:sz="0" w:space="0" w:color="auto"/>
              <w:right w:val="none" w:sz="0" w:space="0" w:color="auto"/>
            </w:tcBorders>
            <w:shd w:val="clear" w:color="auto" w:fill="FFFFFF" w:themeFill="background1"/>
            <w:noWrap/>
            <w:hideMark/>
          </w:tcPr>
          <w:p w:rsidR="00876DC5" w:rsidRPr="00876DC5" w:rsidRDefault="00876DC5" w:rsidP="00723E91">
            <w:pPr>
              <w:cnfStyle w:val="000000100000" w:firstRow="0" w:lastRow="0" w:firstColumn="0" w:lastColumn="0" w:oddVBand="0" w:evenVBand="0" w:oddHBand="1" w:evenHBand="0" w:firstRowFirstColumn="0" w:firstRowLastColumn="0" w:lastRowFirstColumn="0" w:lastRowLastColumn="0"/>
              <w:rPr>
                <w:b w:val="0"/>
                <w:szCs w:val="24"/>
              </w:rPr>
            </w:pP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cnfStyle w:val="000000100000" w:firstRow="0" w:lastRow="0" w:firstColumn="0" w:lastColumn="0" w:oddVBand="0" w:evenVBand="0" w:oddHBand="1" w:evenHBand="0" w:firstRowFirstColumn="0" w:firstRowLastColumn="0" w:lastRowFirstColumn="0" w:lastRowLastColumn="0"/>
              <w:rPr>
                <w:b w:val="0"/>
                <w:szCs w:val="24"/>
              </w:rPr>
            </w:pPr>
          </w:p>
        </w:tc>
        <w:tc>
          <w:tcPr>
            <w:tcW w:w="1422" w:type="dxa"/>
            <w:tcBorders>
              <w:top w:val="none" w:sz="0" w:space="0" w:color="auto"/>
              <w:left w:val="none" w:sz="0" w:space="0" w:color="auto"/>
              <w:bottom w:val="none" w:sz="0" w:space="0" w:color="auto"/>
              <w:right w:val="none" w:sz="0" w:space="0" w:color="auto"/>
            </w:tcBorders>
            <w:shd w:val="clear" w:color="auto" w:fill="FFFFFF" w:themeFill="background1"/>
            <w:noWrap/>
          </w:tcPr>
          <w:p w:rsidR="00876DC5" w:rsidRPr="00876DC5" w:rsidRDefault="00876DC5" w:rsidP="00876DC5">
            <w:pPr>
              <w:jc w:val="center"/>
              <w:cnfStyle w:val="000000100000" w:firstRow="0" w:lastRow="0" w:firstColumn="0" w:lastColumn="0" w:oddVBand="0" w:evenVBand="0" w:oddHBand="1" w:evenHBand="0" w:firstRowFirstColumn="0" w:firstRowLastColumn="0" w:lastRowFirstColumn="0" w:lastRowLastColumn="0"/>
              <w:rPr>
                <w:b w:val="0"/>
                <w:szCs w:val="24"/>
              </w:rPr>
            </w:pPr>
          </w:p>
        </w:tc>
      </w:tr>
      <w:tr w:rsidR="00876DC5" w:rsidRPr="00876DC5" w:rsidTr="00876DC5">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73"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rPr>
                <w:b w:val="0"/>
                <w:szCs w:val="24"/>
              </w:rPr>
            </w:pPr>
            <w:r w:rsidRPr="00876DC5">
              <w:rPr>
                <w:b w:val="0"/>
                <w:szCs w:val="24"/>
              </w:rPr>
              <w:t>2</w:t>
            </w:r>
          </w:p>
        </w:tc>
        <w:tc>
          <w:tcPr>
            <w:tcW w:w="5806" w:type="dxa"/>
            <w:tcBorders>
              <w:top w:val="none" w:sz="0" w:space="0" w:color="auto"/>
              <w:left w:val="none" w:sz="0" w:space="0" w:color="auto"/>
              <w:bottom w:val="none" w:sz="0" w:space="0" w:color="auto"/>
              <w:right w:val="none" w:sz="0" w:space="0" w:color="auto"/>
            </w:tcBorders>
            <w:shd w:val="clear" w:color="auto" w:fill="FFFFFF" w:themeFill="background1"/>
            <w:noWrap/>
            <w:hideMark/>
          </w:tcPr>
          <w:p w:rsidR="00876DC5" w:rsidRPr="00876DC5" w:rsidRDefault="00876DC5" w:rsidP="00723E91">
            <w:pPr>
              <w:cnfStyle w:val="000000010000" w:firstRow="0" w:lastRow="0" w:firstColumn="0" w:lastColumn="0" w:oddVBand="0" w:evenVBand="0" w:oddHBand="0" w:evenHBand="1" w:firstRowFirstColumn="0" w:firstRowLastColumn="0" w:lastRowFirstColumn="0" w:lastRowLastColumn="0"/>
              <w:rPr>
                <w:b w:val="0"/>
                <w:szCs w:val="24"/>
              </w:rPr>
            </w:pP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C4600A">
            <w:pPr>
              <w:cnfStyle w:val="000000010000" w:firstRow="0" w:lastRow="0" w:firstColumn="0" w:lastColumn="0" w:oddVBand="0" w:evenVBand="0" w:oddHBand="0" w:evenHBand="1" w:firstRowFirstColumn="0" w:firstRowLastColumn="0" w:lastRowFirstColumn="0" w:lastRowLastColumn="0"/>
              <w:rPr>
                <w:b w:val="0"/>
                <w:szCs w:val="24"/>
              </w:rPr>
            </w:pPr>
          </w:p>
        </w:tc>
        <w:tc>
          <w:tcPr>
            <w:tcW w:w="1422" w:type="dxa"/>
            <w:tcBorders>
              <w:top w:val="none" w:sz="0" w:space="0" w:color="auto"/>
              <w:left w:val="none" w:sz="0" w:space="0" w:color="auto"/>
              <w:bottom w:val="none" w:sz="0" w:space="0" w:color="auto"/>
              <w:right w:val="none" w:sz="0" w:space="0" w:color="auto"/>
            </w:tcBorders>
            <w:shd w:val="clear" w:color="auto" w:fill="FFFFFF" w:themeFill="background1"/>
            <w:noWrap/>
          </w:tcPr>
          <w:p w:rsidR="00876DC5" w:rsidRPr="00876DC5" w:rsidRDefault="00876DC5" w:rsidP="00876DC5">
            <w:pPr>
              <w:jc w:val="center"/>
              <w:cnfStyle w:val="000000010000" w:firstRow="0" w:lastRow="0" w:firstColumn="0" w:lastColumn="0" w:oddVBand="0" w:evenVBand="0" w:oddHBand="0" w:evenHBand="1" w:firstRowFirstColumn="0" w:firstRowLastColumn="0" w:lastRowFirstColumn="0" w:lastRowLastColumn="0"/>
              <w:rPr>
                <w:b w:val="0"/>
                <w:szCs w:val="24"/>
              </w:rPr>
            </w:pPr>
          </w:p>
        </w:tc>
      </w:tr>
      <w:tr w:rsidR="00876DC5" w:rsidRPr="00876DC5" w:rsidTr="00876DC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73"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rPr>
                <w:b w:val="0"/>
                <w:szCs w:val="24"/>
              </w:rPr>
            </w:pPr>
            <w:r w:rsidRPr="00876DC5">
              <w:rPr>
                <w:b w:val="0"/>
                <w:szCs w:val="24"/>
              </w:rPr>
              <w:t>3</w:t>
            </w:r>
          </w:p>
        </w:tc>
        <w:tc>
          <w:tcPr>
            <w:tcW w:w="5806" w:type="dxa"/>
            <w:tcBorders>
              <w:top w:val="none" w:sz="0" w:space="0" w:color="auto"/>
              <w:left w:val="none" w:sz="0" w:space="0" w:color="auto"/>
              <w:bottom w:val="none" w:sz="0" w:space="0" w:color="auto"/>
              <w:right w:val="none" w:sz="0" w:space="0" w:color="auto"/>
            </w:tcBorders>
            <w:shd w:val="clear" w:color="auto" w:fill="FFFFFF" w:themeFill="background1"/>
            <w:noWrap/>
            <w:hideMark/>
          </w:tcPr>
          <w:p w:rsidR="00876DC5" w:rsidRPr="00876DC5" w:rsidRDefault="00876DC5" w:rsidP="00723E91">
            <w:pPr>
              <w:cnfStyle w:val="000000100000" w:firstRow="0" w:lastRow="0" w:firstColumn="0" w:lastColumn="0" w:oddVBand="0" w:evenVBand="0" w:oddHBand="1" w:evenHBand="0" w:firstRowFirstColumn="0" w:firstRowLastColumn="0" w:lastRowFirstColumn="0" w:lastRowLastColumn="0"/>
              <w:rPr>
                <w:b w:val="0"/>
                <w:szCs w:val="24"/>
              </w:rPr>
            </w:pP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cnfStyle w:val="000000100000" w:firstRow="0" w:lastRow="0" w:firstColumn="0" w:lastColumn="0" w:oddVBand="0" w:evenVBand="0" w:oddHBand="1" w:evenHBand="0" w:firstRowFirstColumn="0" w:firstRowLastColumn="0" w:lastRowFirstColumn="0" w:lastRowLastColumn="0"/>
              <w:rPr>
                <w:b w:val="0"/>
                <w:szCs w:val="24"/>
              </w:rPr>
            </w:pPr>
          </w:p>
        </w:tc>
        <w:tc>
          <w:tcPr>
            <w:tcW w:w="1422" w:type="dxa"/>
            <w:tcBorders>
              <w:top w:val="none" w:sz="0" w:space="0" w:color="auto"/>
              <w:left w:val="none" w:sz="0" w:space="0" w:color="auto"/>
              <w:bottom w:val="none" w:sz="0" w:space="0" w:color="auto"/>
              <w:right w:val="none" w:sz="0" w:space="0" w:color="auto"/>
            </w:tcBorders>
            <w:shd w:val="clear" w:color="auto" w:fill="FFFFFF" w:themeFill="background1"/>
            <w:noWrap/>
          </w:tcPr>
          <w:p w:rsidR="00876DC5" w:rsidRPr="00876DC5" w:rsidRDefault="00876DC5" w:rsidP="00876DC5">
            <w:pPr>
              <w:jc w:val="center"/>
              <w:cnfStyle w:val="000000100000" w:firstRow="0" w:lastRow="0" w:firstColumn="0" w:lastColumn="0" w:oddVBand="0" w:evenVBand="0" w:oddHBand="1" w:evenHBand="0" w:firstRowFirstColumn="0" w:firstRowLastColumn="0" w:lastRowFirstColumn="0" w:lastRowLastColumn="0"/>
              <w:rPr>
                <w:b w:val="0"/>
                <w:szCs w:val="24"/>
              </w:rPr>
            </w:pPr>
          </w:p>
        </w:tc>
      </w:tr>
      <w:tr w:rsidR="00876DC5" w:rsidRPr="00876DC5" w:rsidTr="00876DC5">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73"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rPr>
                <w:b w:val="0"/>
                <w:szCs w:val="24"/>
              </w:rPr>
            </w:pPr>
            <w:r w:rsidRPr="00876DC5">
              <w:rPr>
                <w:b w:val="0"/>
                <w:szCs w:val="24"/>
              </w:rPr>
              <w:t>4</w:t>
            </w:r>
          </w:p>
        </w:tc>
        <w:tc>
          <w:tcPr>
            <w:tcW w:w="5806" w:type="dxa"/>
            <w:tcBorders>
              <w:top w:val="none" w:sz="0" w:space="0" w:color="auto"/>
              <w:left w:val="none" w:sz="0" w:space="0" w:color="auto"/>
              <w:bottom w:val="none" w:sz="0" w:space="0" w:color="auto"/>
              <w:right w:val="none" w:sz="0" w:space="0" w:color="auto"/>
            </w:tcBorders>
            <w:shd w:val="clear" w:color="auto" w:fill="FFFFFF" w:themeFill="background1"/>
            <w:noWrap/>
          </w:tcPr>
          <w:p w:rsidR="00876DC5" w:rsidRPr="00876DC5" w:rsidRDefault="00876DC5" w:rsidP="00723E91">
            <w:pPr>
              <w:cnfStyle w:val="000000010000" w:firstRow="0" w:lastRow="0" w:firstColumn="0" w:lastColumn="0" w:oddVBand="0" w:evenVBand="0" w:oddHBand="0" w:evenHBand="1" w:firstRowFirstColumn="0" w:firstRowLastColumn="0" w:lastRowFirstColumn="0" w:lastRowLastColumn="0"/>
              <w:rPr>
                <w:b w:val="0"/>
                <w:szCs w:val="24"/>
              </w:rPr>
            </w:pP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876DC5" w:rsidRPr="00876DC5" w:rsidRDefault="00876DC5" w:rsidP="00723E91">
            <w:pPr>
              <w:cnfStyle w:val="000000010000" w:firstRow="0" w:lastRow="0" w:firstColumn="0" w:lastColumn="0" w:oddVBand="0" w:evenVBand="0" w:oddHBand="0" w:evenHBand="1" w:firstRowFirstColumn="0" w:firstRowLastColumn="0" w:lastRowFirstColumn="0" w:lastRowLastColumn="0"/>
              <w:rPr>
                <w:szCs w:val="24"/>
              </w:rPr>
            </w:pPr>
          </w:p>
        </w:tc>
        <w:tc>
          <w:tcPr>
            <w:tcW w:w="1422" w:type="dxa"/>
            <w:tcBorders>
              <w:top w:val="none" w:sz="0" w:space="0" w:color="auto"/>
              <w:left w:val="none" w:sz="0" w:space="0" w:color="auto"/>
              <w:bottom w:val="none" w:sz="0" w:space="0" w:color="auto"/>
              <w:right w:val="none" w:sz="0" w:space="0" w:color="auto"/>
            </w:tcBorders>
            <w:shd w:val="clear" w:color="auto" w:fill="FFFFFF" w:themeFill="background1"/>
            <w:noWrap/>
          </w:tcPr>
          <w:p w:rsidR="00876DC5" w:rsidRPr="00876DC5" w:rsidRDefault="00876DC5" w:rsidP="00876DC5">
            <w:pPr>
              <w:jc w:val="center"/>
              <w:cnfStyle w:val="000000010000" w:firstRow="0" w:lastRow="0" w:firstColumn="0" w:lastColumn="0" w:oddVBand="0" w:evenVBand="0" w:oddHBand="0" w:evenHBand="1" w:firstRowFirstColumn="0" w:firstRowLastColumn="0" w:lastRowFirstColumn="0" w:lastRowLastColumn="0"/>
              <w:rPr>
                <w:szCs w:val="24"/>
              </w:rPr>
            </w:pPr>
          </w:p>
        </w:tc>
      </w:tr>
    </w:tbl>
    <w:p w:rsidR="00876DC5" w:rsidRDefault="00876DC5" w:rsidP="00531D27">
      <w:pPr>
        <w:jc w:val="both"/>
        <w:rPr>
          <w:b/>
          <w:i/>
          <w:color w:val="548DD4" w:themeColor="text2" w:themeTint="99"/>
          <w:sz w:val="28"/>
          <w:szCs w:val="28"/>
        </w:rPr>
      </w:pPr>
    </w:p>
    <w:p w:rsidR="00876DC5" w:rsidRDefault="00876DC5" w:rsidP="00531D27">
      <w:pPr>
        <w:jc w:val="both"/>
        <w:rPr>
          <w:b/>
          <w:i/>
          <w:color w:val="548DD4" w:themeColor="text2" w:themeTint="99"/>
          <w:sz w:val="28"/>
          <w:szCs w:val="28"/>
        </w:rPr>
      </w:pPr>
    </w:p>
    <w:p w:rsidR="00876DC5" w:rsidRDefault="00876DC5" w:rsidP="00531D27">
      <w:pPr>
        <w:jc w:val="both"/>
        <w:rPr>
          <w:b/>
          <w:i/>
          <w:color w:val="548DD4" w:themeColor="text2" w:themeTint="99"/>
          <w:sz w:val="28"/>
          <w:szCs w:val="28"/>
        </w:rPr>
      </w:pPr>
    </w:p>
    <w:p w:rsidR="0070577A" w:rsidRDefault="0070577A" w:rsidP="00531D27">
      <w:pPr>
        <w:jc w:val="both"/>
        <w:rPr>
          <w:b/>
          <w:i/>
          <w:color w:val="548DD4" w:themeColor="text2" w:themeTint="99"/>
          <w:sz w:val="28"/>
          <w:szCs w:val="28"/>
        </w:rPr>
      </w:pPr>
    </w:p>
    <w:p w:rsidR="0070577A" w:rsidRDefault="0070577A" w:rsidP="00531D27">
      <w:pPr>
        <w:jc w:val="both"/>
        <w:rPr>
          <w:b/>
          <w:i/>
          <w:color w:val="548DD4" w:themeColor="text2" w:themeTint="99"/>
          <w:sz w:val="28"/>
          <w:szCs w:val="28"/>
        </w:rPr>
      </w:pPr>
    </w:p>
    <w:p w:rsidR="00C83007" w:rsidRDefault="00C83007" w:rsidP="00531D27">
      <w:pPr>
        <w:jc w:val="both"/>
        <w:rPr>
          <w:b/>
          <w:i/>
          <w:color w:val="548DD4" w:themeColor="text2" w:themeTint="99"/>
          <w:sz w:val="28"/>
          <w:szCs w:val="28"/>
        </w:rPr>
      </w:pPr>
    </w:p>
    <w:p w:rsidR="00C83007" w:rsidRDefault="00C83007" w:rsidP="00531D27">
      <w:pPr>
        <w:jc w:val="both"/>
        <w:rPr>
          <w:b/>
          <w:i/>
          <w:color w:val="548DD4" w:themeColor="text2" w:themeTint="99"/>
          <w:sz w:val="28"/>
          <w:szCs w:val="28"/>
        </w:rPr>
      </w:pPr>
    </w:p>
    <w:p w:rsidR="000C75CB" w:rsidRDefault="000C75CB" w:rsidP="00E1344D">
      <w:pPr>
        <w:rPr>
          <w:b/>
          <w:color w:val="548DD4" w:themeColor="text2" w:themeTint="99"/>
          <w:sz w:val="32"/>
          <w:szCs w:val="32"/>
        </w:rPr>
      </w:pPr>
    </w:p>
    <w:p w:rsidR="00E1344D" w:rsidRPr="00F5420B" w:rsidRDefault="00E1344D" w:rsidP="00E1344D">
      <w:pPr>
        <w:rPr>
          <w:b/>
          <w:iCs/>
          <w:color w:val="548DD4"/>
          <w:sz w:val="28"/>
          <w:szCs w:val="28"/>
        </w:rPr>
      </w:pPr>
      <w:r w:rsidRPr="00F5420B">
        <w:rPr>
          <w:b/>
          <w:iCs/>
          <w:color w:val="548DD4"/>
          <w:sz w:val="28"/>
          <w:szCs w:val="28"/>
        </w:rPr>
        <w:lastRenderedPageBreak/>
        <w:t>6- Yönetim ve İç Kontrol Sistemi</w:t>
      </w:r>
    </w:p>
    <w:p w:rsidR="00E1344D" w:rsidRPr="00963891" w:rsidRDefault="00E1344D" w:rsidP="00E1344D">
      <w:pPr>
        <w:rPr>
          <w:bCs/>
          <w:color w:val="000000"/>
          <w:szCs w:val="24"/>
        </w:rPr>
      </w:pPr>
    </w:p>
    <w:p w:rsidR="0070577A" w:rsidRPr="00DC2DFA" w:rsidRDefault="0070577A" w:rsidP="0070577A">
      <w:pPr>
        <w:pStyle w:val="GvdeMetni23"/>
        <w:tabs>
          <w:tab w:val="clear" w:pos="2340"/>
        </w:tabs>
        <w:spacing w:before="100" w:beforeAutospacing="1" w:after="100" w:afterAutospacing="1" w:line="360" w:lineRule="auto"/>
        <w:rPr>
          <w:rFonts w:ascii="Times New Roman" w:hAnsi="Times New Roman" w:cs="Times New Roman"/>
          <w:b/>
          <w:i/>
          <w:sz w:val="28"/>
          <w:szCs w:val="28"/>
          <w:lang w:val="tr-TR"/>
        </w:rPr>
      </w:pPr>
      <w:r w:rsidRPr="00DC2DFA">
        <w:rPr>
          <w:rFonts w:ascii="Times New Roman" w:hAnsi="Times New Roman" w:cs="Times New Roman"/>
          <w:b/>
          <w:i/>
          <w:sz w:val="28"/>
          <w:szCs w:val="28"/>
          <w:u w:val="single"/>
          <w:lang w:val="tr-TR"/>
        </w:rPr>
        <w:t>Satın Alma Komisyonu</w:t>
      </w:r>
    </w:p>
    <w:p w:rsidR="0070577A" w:rsidRPr="00DC2DFA" w:rsidRDefault="0070577A" w:rsidP="0070577A">
      <w:pPr>
        <w:pStyle w:val="GvdeMetni23"/>
        <w:tabs>
          <w:tab w:val="clear" w:pos="2340"/>
        </w:tabs>
        <w:spacing w:before="100" w:beforeAutospacing="1" w:after="100" w:afterAutospacing="1" w:line="360" w:lineRule="auto"/>
        <w:rPr>
          <w:rFonts w:ascii="Times New Roman" w:hAnsi="Times New Roman" w:cs="Times New Roman"/>
          <w:sz w:val="24"/>
          <w:szCs w:val="24"/>
          <w:lang w:val="tr-TR"/>
        </w:rPr>
      </w:pPr>
      <w:r w:rsidRPr="00DC2DFA">
        <w:rPr>
          <w:rFonts w:ascii="Times New Roman" w:hAnsi="Times New Roman" w:cs="Times New Roman"/>
          <w:sz w:val="24"/>
          <w:szCs w:val="24"/>
          <w:lang w:val="tr-TR"/>
        </w:rPr>
        <w:t xml:space="preserve">Bir başkan ve </w:t>
      </w:r>
      <w:r w:rsidR="00C83007">
        <w:rPr>
          <w:rFonts w:ascii="Times New Roman" w:hAnsi="Times New Roman" w:cs="Times New Roman"/>
          <w:sz w:val="24"/>
          <w:szCs w:val="24"/>
          <w:lang w:val="tr-TR"/>
        </w:rPr>
        <w:t>bir</w:t>
      </w:r>
      <w:r w:rsidRPr="00DC2DFA">
        <w:rPr>
          <w:rFonts w:ascii="Times New Roman" w:hAnsi="Times New Roman" w:cs="Times New Roman"/>
          <w:sz w:val="24"/>
          <w:szCs w:val="24"/>
          <w:lang w:val="tr-TR"/>
        </w:rPr>
        <w:t xml:space="preserve"> üyeden oluşur. </w:t>
      </w:r>
    </w:p>
    <w:p w:rsidR="0070577A" w:rsidRPr="00DC2DFA" w:rsidRDefault="0070577A" w:rsidP="0070577A">
      <w:pPr>
        <w:pStyle w:val="GvdeMetni23"/>
        <w:tabs>
          <w:tab w:val="clear" w:pos="2340"/>
        </w:tabs>
        <w:spacing w:before="100" w:beforeAutospacing="1" w:after="100" w:afterAutospacing="1" w:line="360" w:lineRule="auto"/>
        <w:rPr>
          <w:rFonts w:ascii="Times New Roman" w:hAnsi="Times New Roman" w:cs="Times New Roman"/>
          <w:b/>
          <w:i/>
          <w:sz w:val="28"/>
          <w:szCs w:val="28"/>
          <w:u w:val="single"/>
          <w:lang w:val="tr-TR"/>
        </w:rPr>
      </w:pPr>
      <w:r w:rsidRPr="00DC2DFA">
        <w:rPr>
          <w:rFonts w:ascii="Times New Roman" w:hAnsi="Times New Roman" w:cs="Times New Roman"/>
          <w:b/>
          <w:i/>
          <w:sz w:val="28"/>
          <w:szCs w:val="28"/>
          <w:u w:val="single"/>
          <w:lang w:val="tr-TR"/>
        </w:rPr>
        <w:t>Muayene Komisyonu</w:t>
      </w:r>
    </w:p>
    <w:p w:rsidR="0070577A" w:rsidRPr="00DC2DFA" w:rsidRDefault="0070577A" w:rsidP="0070577A">
      <w:pPr>
        <w:pStyle w:val="GvdeMetni23"/>
        <w:tabs>
          <w:tab w:val="clear" w:pos="2340"/>
        </w:tabs>
        <w:spacing w:before="100" w:beforeAutospacing="1" w:after="100" w:afterAutospacing="1" w:line="360" w:lineRule="auto"/>
        <w:rPr>
          <w:rFonts w:ascii="Times New Roman" w:hAnsi="Times New Roman" w:cs="Times New Roman"/>
          <w:sz w:val="24"/>
          <w:szCs w:val="24"/>
          <w:u w:val="single"/>
          <w:lang w:val="tr-TR"/>
        </w:rPr>
      </w:pPr>
      <w:r w:rsidRPr="00DC2DFA">
        <w:rPr>
          <w:rFonts w:ascii="Times New Roman" w:hAnsi="Times New Roman" w:cs="Times New Roman"/>
          <w:sz w:val="24"/>
          <w:szCs w:val="24"/>
          <w:lang w:val="tr-TR"/>
        </w:rPr>
        <w:t>Bir başkan ve iki üyeden oluşur.</w:t>
      </w:r>
    </w:p>
    <w:p w:rsidR="0070577A" w:rsidRPr="00DC2DFA" w:rsidRDefault="0070577A" w:rsidP="0070577A">
      <w:pPr>
        <w:pStyle w:val="GvdeMetni23"/>
        <w:tabs>
          <w:tab w:val="clear" w:pos="2340"/>
        </w:tabs>
        <w:spacing w:before="100" w:beforeAutospacing="1" w:after="100" w:afterAutospacing="1" w:line="360" w:lineRule="auto"/>
        <w:rPr>
          <w:rFonts w:ascii="Times New Roman" w:hAnsi="Times New Roman" w:cs="Times New Roman"/>
          <w:b/>
          <w:i/>
          <w:sz w:val="28"/>
          <w:szCs w:val="28"/>
          <w:u w:val="single"/>
          <w:lang w:val="tr-TR"/>
        </w:rPr>
      </w:pPr>
      <w:r w:rsidRPr="00DC2DFA">
        <w:rPr>
          <w:rFonts w:ascii="Times New Roman" w:hAnsi="Times New Roman" w:cs="Times New Roman"/>
          <w:b/>
          <w:i/>
          <w:sz w:val="28"/>
          <w:szCs w:val="28"/>
          <w:u w:val="single"/>
          <w:lang w:val="tr-TR"/>
        </w:rPr>
        <w:t>Sayım Komisyon</w:t>
      </w:r>
    </w:p>
    <w:p w:rsidR="00F5420B" w:rsidRDefault="00C83007" w:rsidP="0070577A">
      <w:pPr>
        <w:pStyle w:val="GvdeMetni23"/>
        <w:tabs>
          <w:tab w:val="clear" w:pos="2340"/>
        </w:tabs>
        <w:spacing w:before="100" w:beforeAutospacing="1" w:after="100" w:afterAutospacing="1" w:line="360" w:lineRule="auto"/>
      </w:pPr>
      <w:r>
        <w:rPr>
          <w:rFonts w:ascii="Times New Roman" w:hAnsi="Times New Roman" w:cs="Times New Roman"/>
          <w:sz w:val="24"/>
          <w:szCs w:val="24"/>
          <w:lang w:val="tr-TR"/>
        </w:rPr>
        <w:t>Bir başkan ve iki</w:t>
      </w:r>
      <w:r w:rsidR="0070577A" w:rsidRPr="00DC2DFA">
        <w:rPr>
          <w:rFonts w:ascii="Times New Roman" w:hAnsi="Times New Roman" w:cs="Times New Roman"/>
          <w:sz w:val="24"/>
          <w:szCs w:val="24"/>
          <w:lang w:val="tr-TR"/>
        </w:rPr>
        <w:t xml:space="preserve"> üyeden oluşur</w:t>
      </w:r>
    </w:p>
    <w:p w:rsidR="00F5420B" w:rsidRPr="00963891" w:rsidRDefault="00F5420B" w:rsidP="00F5420B">
      <w:pPr>
        <w:pStyle w:val="AralkYok"/>
      </w:pPr>
    </w:p>
    <w:p w:rsidR="00E1344D" w:rsidRPr="00F5420B" w:rsidRDefault="00E1344D" w:rsidP="00E1344D">
      <w:pPr>
        <w:pStyle w:val="2FR"/>
        <w:numPr>
          <w:ilvl w:val="0"/>
          <w:numId w:val="0"/>
        </w:numPr>
        <w:spacing w:after="240"/>
        <w:rPr>
          <w:rFonts w:ascii="Times New Roman" w:hAnsi="Times New Roman" w:cs="Times New Roman"/>
          <w:b/>
          <w:color w:val="548DD4" w:themeColor="text2" w:themeTint="99"/>
          <w:sz w:val="28"/>
          <w:szCs w:val="28"/>
        </w:rPr>
      </w:pPr>
      <w:bookmarkStart w:id="47" w:name="_Toc158804391"/>
      <w:r w:rsidRPr="00F5420B">
        <w:rPr>
          <w:rFonts w:ascii="Times New Roman" w:hAnsi="Times New Roman" w:cs="Times New Roman"/>
          <w:b/>
          <w:color w:val="548DD4" w:themeColor="text2" w:themeTint="99"/>
          <w:sz w:val="28"/>
          <w:szCs w:val="28"/>
        </w:rPr>
        <w:t>D- Diğer Hususlar</w:t>
      </w:r>
      <w:bookmarkEnd w:id="47"/>
    </w:p>
    <w:p w:rsidR="00F22CBB" w:rsidRPr="00531D27" w:rsidRDefault="00F22CBB" w:rsidP="00E1344D">
      <w:pPr>
        <w:pStyle w:val="1FR"/>
        <w:ind w:left="0"/>
        <w:jc w:val="both"/>
        <w:rPr>
          <w:rFonts w:ascii="Times New Roman" w:hAnsi="Times New Roman" w:cs="Times New Roman"/>
          <w:color w:val="auto"/>
          <w:sz w:val="24"/>
          <w:szCs w:val="24"/>
        </w:rPr>
      </w:pPr>
    </w:p>
    <w:p w:rsidR="00531D27" w:rsidRDefault="00531D27" w:rsidP="00E1344D">
      <w:pPr>
        <w:pStyle w:val="1FR"/>
        <w:ind w:left="0"/>
        <w:jc w:val="both"/>
        <w:rPr>
          <w:rFonts w:ascii="Times New Roman" w:hAnsi="Times New Roman" w:cs="Times New Roman"/>
          <w:b/>
          <w:color w:val="548DD4" w:themeColor="text2" w:themeTint="99"/>
          <w:sz w:val="28"/>
          <w:szCs w:val="28"/>
        </w:rPr>
      </w:pPr>
      <w:r w:rsidRPr="00941ABF">
        <w:rPr>
          <w:rFonts w:ascii="Times New Roman" w:hAnsi="Times New Roman" w:cs="Times New Roman"/>
          <w:b/>
          <w:color w:val="548DD4" w:themeColor="text2" w:themeTint="99"/>
          <w:sz w:val="28"/>
          <w:szCs w:val="28"/>
        </w:rPr>
        <w:t>ll- AMAÇLAR</w:t>
      </w:r>
      <w:r w:rsidR="0070577A">
        <w:rPr>
          <w:rFonts w:ascii="Times New Roman" w:hAnsi="Times New Roman" w:cs="Times New Roman"/>
          <w:b/>
          <w:color w:val="548DD4" w:themeColor="text2" w:themeTint="99"/>
          <w:sz w:val="28"/>
          <w:szCs w:val="28"/>
        </w:rPr>
        <w:t xml:space="preserve"> ve H</w:t>
      </w:r>
      <w:r w:rsidRPr="00941ABF">
        <w:rPr>
          <w:rFonts w:ascii="Times New Roman" w:hAnsi="Times New Roman" w:cs="Times New Roman"/>
          <w:b/>
          <w:color w:val="548DD4" w:themeColor="text2" w:themeTint="99"/>
          <w:sz w:val="28"/>
          <w:szCs w:val="28"/>
        </w:rPr>
        <w:t xml:space="preserve">EDEFLER </w:t>
      </w:r>
    </w:p>
    <w:p w:rsidR="0070577A" w:rsidRPr="00941ABF" w:rsidRDefault="0070577A" w:rsidP="00E1344D">
      <w:pPr>
        <w:pStyle w:val="1FR"/>
        <w:ind w:left="0"/>
        <w:jc w:val="both"/>
        <w:rPr>
          <w:rFonts w:ascii="Times New Roman" w:hAnsi="Times New Roman" w:cs="Times New Roman"/>
          <w:b/>
          <w:color w:val="548DD4" w:themeColor="text2" w:themeTint="99"/>
          <w:sz w:val="28"/>
          <w:szCs w:val="28"/>
        </w:rPr>
      </w:pPr>
    </w:p>
    <w:p w:rsidR="0070577A" w:rsidRPr="006F3774" w:rsidRDefault="0070577A" w:rsidP="0070577A">
      <w:pPr>
        <w:jc w:val="both"/>
        <w:rPr>
          <w:szCs w:val="24"/>
        </w:rPr>
      </w:pPr>
      <w:r w:rsidRPr="006F3774">
        <w:rPr>
          <w:b/>
          <w:szCs w:val="24"/>
        </w:rPr>
        <w:t>STRATEJİK AMAÇ (1)</w:t>
      </w:r>
      <w:r w:rsidRPr="006F3774">
        <w:rPr>
          <w:szCs w:val="24"/>
        </w:rPr>
        <w:t xml:space="preserve"> Fakültemiz eğitim öğretim kalitesini ulusal ve uluslararası düzeyde geliştirmek.</w:t>
      </w:r>
    </w:p>
    <w:p w:rsidR="0070577A" w:rsidRPr="006F3774" w:rsidRDefault="0070577A" w:rsidP="0070577A">
      <w:pPr>
        <w:jc w:val="both"/>
        <w:rPr>
          <w:szCs w:val="24"/>
        </w:rPr>
      </w:pPr>
    </w:p>
    <w:p w:rsidR="0070577A" w:rsidRPr="00574F16" w:rsidRDefault="0070577A" w:rsidP="0070577A">
      <w:pPr>
        <w:ind w:firstLine="708"/>
        <w:jc w:val="both"/>
        <w:rPr>
          <w:szCs w:val="24"/>
        </w:rPr>
      </w:pPr>
      <w:r w:rsidRPr="00574F16">
        <w:rPr>
          <w:b/>
          <w:i/>
          <w:szCs w:val="24"/>
        </w:rPr>
        <w:t>Stratejik Hedef (1.1)</w:t>
      </w:r>
      <w:r>
        <w:rPr>
          <w:szCs w:val="24"/>
        </w:rPr>
        <w:t xml:space="preserve"> </w:t>
      </w:r>
      <w:r>
        <w:rPr>
          <w:szCs w:val="24"/>
        </w:rPr>
        <w:tab/>
        <w:t>Fakültemizde 5 bölüm bulunmakta olup</w:t>
      </w:r>
      <w:r w:rsidRPr="00574F16">
        <w:rPr>
          <w:szCs w:val="24"/>
        </w:rPr>
        <w:t xml:space="preserve"> ders planlarını güncellemiştir. </w:t>
      </w:r>
    </w:p>
    <w:p w:rsidR="0070577A" w:rsidRPr="00574F16" w:rsidRDefault="0070577A" w:rsidP="0070577A">
      <w:pPr>
        <w:ind w:firstLine="708"/>
        <w:jc w:val="both"/>
        <w:rPr>
          <w:szCs w:val="24"/>
        </w:rPr>
      </w:pPr>
    </w:p>
    <w:p w:rsidR="0070577A" w:rsidRDefault="0070577A" w:rsidP="0070577A">
      <w:pPr>
        <w:ind w:firstLine="708"/>
        <w:jc w:val="both"/>
        <w:rPr>
          <w:szCs w:val="24"/>
        </w:rPr>
      </w:pPr>
      <w:r w:rsidRPr="00574F16">
        <w:rPr>
          <w:b/>
          <w:i/>
          <w:szCs w:val="24"/>
        </w:rPr>
        <w:t>Stratejik Hedef (1.2)</w:t>
      </w:r>
      <w:r w:rsidRPr="00574F16">
        <w:rPr>
          <w:szCs w:val="24"/>
        </w:rPr>
        <w:t xml:space="preserve"> Tüm bölümler kalite çalışmalarını sürdürmektedir.</w:t>
      </w:r>
    </w:p>
    <w:p w:rsidR="0070577A" w:rsidRPr="00574F16" w:rsidRDefault="0070577A" w:rsidP="0070577A">
      <w:pPr>
        <w:ind w:firstLine="708"/>
        <w:jc w:val="both"/>
        <w:rPr>
          <w:szCs w:val="24"/>
        </w:rPr>
      </w:pPr>
    </w:p>
    <w:p w:rsidR="0070577A" w:rsidRPr="006835E6" w:rsidRDefault="0070577A" w:rsidP="0070577A">
      <w:pPr>
        <w:ind w:firstLine="708"/>
        <w:jc w:val="both"/>
        <w:rPr>
          <w:szCs w:val="24"/>
          <w:highlight w:val="yellow"/>
        </w:rPr>
      </w:pPr>
    </w:p>
    <w:p w:rsidR="0070577A" w:rsidRPr="00D855E9" w:rsidRDefault="0070577A" w:rsidP="0070577A">
      <w:pPr>
        <w:ind w:firstLine="708"/>
        <w:jc w:val="both"/>
        <w:rPr>
          <w:szCs w:val="24"/>
        </w:rPr>
      </w:pPr>
      <w:r w:rsidRPr="00D855E9">
        <w:rPr>
          <w:b/>
          <w:i/>
          <w:szCs w:val="24"/>
        </w:rPr>
        <w:t>Stratejik Hedef (1.3)</w:t>
      </w:r>
      <w:r w:rsidRPr="00D855E9">
        <w:rPr>
          <w:szCs w:val="24"/>
        </w:rPr>
        <w:t xml:space="preserve">  Erasmus Değişim programı kapsamında; Fakültemiz </w:t>
      </w:r>
      <w:r w:rsidR="00D855E9" w:rsidRPr="00D855E9">
        <w:rPr>
          <w:szCs w:val="24"/>
        </w:rPr>
        <w:t>Biyoloji Bölümünden 2</w:t>
      </w:r>
      <w:r w:rsidRPr="00D855E9">
        <w:rPr>
          <w:szCs w:val="24"/>
        </w:rPr>
        <w:t xml:space="preserve"> öğrenci </w:t>
      </w:r>
      <w:r w:rsidR="00D855E9" w:rsidRPr="00D855E9">
        <w:rPr>
          <w:szCs w:val="24"/>
        </w:rPr>
        <w:t>Polonya</w:t>
      </w:r>
      <w:r w:rsidRPr="00D855E9">
        <w:rPr>
          <w:szCs w:val="24"/>
        </w:rPr>
        <w:t xml:space="preserve">’da, </w:t>
      </w:r>
      <w:r w:rsidR="00D855E9" w:rsidRPr="00D855E9">
        <w:rPr>
          <w:szCs w:val="24"/>
        </w:rPr>
        <w:t>Fizik Bölümünden 1</w:t>
      </w:r>
      <w:r w:rsidRPr="00D855E9">
        <w:rPr>
          <w:szCs w:val="24"/>
        </w:rPr>
        <w:t xml:space="preserve"> öğrenci </w:t>
      </w:r>
      <w:r w:rsidR="00D855E9" w:rsidRPr="00D855E9">
        <w:rPr>
          <w:szCs w:val="24"/>
        </w:rPr>
        <w:t>İtalya’da bulunmaktadır.</w:t>
      </w:r>
    </w:p>
    <w:p w:rsidR="00D855E9" w:rsidRPr="0021160C" w:rsidRDefault="00D855E9" w:rsidP="0070577A">
      <w:pPr>
        <w:ind w:firstLine="708"/>
        <w:jc w:val="both"/>
        <w:rPr>
          <w:color w:val="C0504D" w:themeColor="accent2"/>
          <w:szCs w:val="24"/>
        </w:rPr>
      </w:pPr>
    </w:p>
    <w:p w:rsidR="0070577A" w:rsidRPr="00D855E9" w:rsidRDefault="0070577A" w:rsidP="0070577A">
      <w:pPr>
        <w:ind w:firstLine="708"/>
        <w:jc w:val="both"/>
        <w:rPr>
          <w:szCs w:val="24"/>
        </w:rPr>
      </w:pPr>
      <w:r w:rsidRPr="00D855E9">
        <w:rPr>
          <w:szCs w:val="24"/>
        </w:rPr>
        <w:t xml:space="preserve">Fakültemizde Üniversiteler arası ikili anlaşma kapsamında Kazakistan’dan </w:t>
      </w:r>
      <w:r w:rsidR="00D855E9" w:rsidRPr="00D855E9">
        <w:rPr>
          <w:szCs w:val="24"/>
        </w:rPr>
        <w:t>1</w:t>
      </w:r>
      <w:r w:rsidRPr="00D855E9">
        <w:rPr>
          <w:szCs w:val="24"/>
        </w:rPr>
        <w:t xml:space="preserve"> öğrenci Fizik Bölümünde, </w:t>
      </w:r>
      <w:r w:rsidR="00D855E9" w:rsidRPr="00D855E9">
        <w:rPr>
          <w:szCs w:val="24"/>
        </w:rPr>
        <w:t>2</w:t>
      </w:r>
      <w:r w:rsidRPr="00D855E9">
        <w:rPr>
          <w:szCs w:val="24"/>
        </w:rPr>
        <w:t xml:space="preserve"> öğ</w:t>
      </w:r>
      <w:r w:rsidR="00D855E9" w:rsidRPr="00D855E9">
        <w:rPr>
          <w:szCs w:val="24"/>
        </w:rPr>
        <w:t xml:space="preserve">renci Kimya Bölümünde </w:t>
      </w:r>
      <w:r w:rsidRPr="00D855E9">
        <w:rPr>
          <w:szCs w:val="24"/>
        </w:rPr>
        <w:t>ve 1 öğrenci Biyoteknoloji B</w:t>
      </w:r>
      <w:r w:rsidR="00D855E9" w:rsidRPr="00D855E9">
        <w:rPr>
          <w:szCs w:val="24"/>
        </w:rPr>
        <w:t>ölümünde olmak üzere toplamda 4</w:t>
      </w:r>
      <w:r w:rsidRPr="00D855E9">
        <w:rPr>
          <w:szCs w:val="24"/>
        </w:rPr>
        <w:t xml:space="preserve"> öğrenci bulunmaktadır.</w:t>
      </w:r>
    </w:p>
    <w:p w:rsidR="0070577A" w:rsidRPr="006835E6" w:rsidRDefault="0070577A" w:rsidP="0070577A">
      <w:pPr>
        <w:jc w:val="both"/>
        <w:rPr>
          <w:szCs w:val="24"/>
          <w:highlight w:val="yellow"/>
        </w:rPr>
      </w:pPr>
    </w:p>
    <w:p w:rsidR="0070577A" w:rsidRPr="00CD2E60" w:rsidRDefault="0070577A" w:rsidP="0070577A">
      <w:pPr>
        <w:ind w:firstLine="708"/>
        <w:jc w:val="both"/>
        <w:rPr>
          <w:szCs w:val="24"/>
        </w:rPr>
      </w:pPr>
      <w:r w:rsidRPr="00B50D7E">
        <w:rPr>
          <w:b/>
          <w:i/>
          <w:szCs w:val="24"/>
        </w:rPr>
        <w:t>Stratejik Hedef (1.4)</w:t>
      </w:r>
      <w:r w:rsidRPr="00B50D7E">
        <w:rPr>
          <w:szCs w:val="24"/>
        </w:rPr>
        <w:t xml:space="preserve"> S</w:t>
      </w:r>
      <w:r w:rsidRPr="00CD2E60">
        <w:rPr>
          <w:szCs w:val="24"/>
        </w:rPr>
        <w:t xml:space="preserve">ervis dersleri ortak olarak yürütülmektedir. Fizik, Kimya, Matematik, </w:t>
      </w:r>
      <w:r>
        <w:rPr>
          <w:szCs w:val="24"/>
        </w:rPr>
        <w:t xml:space="preserve">Biyoloji, Biyoteknoloji </w:t>
      </w:r>
      <w:r w:rsidRPr="00CD2E60">
        <w:rPr>
          <w:szCs w:val="24"/>
        </w:rPr>
        <w:t>Bölümleri; Yabancı Dil, Ata</w:t>
      </w:r>
      <w:r w:rsidR="00065DE6">
        <w:rPr>
          <w:szCs w:val="24"/>
        </w:rPr>
        <w:t>türk İlkeleri ve İnkılap Tarihi ve</w:t>
      </w:r>
      <w:r w:rsidRPr="00CD2E60">
        <w:rPr>
          <w:szCs w:val="24"/>
        </w:rPr>
        <w:t xml:space="preserve"> Türk Dili </w:t>
      </w:r>
      <w:r w:rsidR="00065DE6">
        <w:rPr>
          <w:szCs w:val="24"/>
        </w:rPr>
        <w:t>derslerini</w:t>
      </w:r>
      <w:r w:rsidRPr="00CD2E60">
        <w:rPr>
          <w:szCs w:val="24"/>
        </w:rPr>
        <w:t xml:space="preserve"> ortak yapmaktadır</w:t>
      </w:r>
      <w:r w:rsidR="00780013">
        <w:rPr>
          <w:szCs w:val="24"/>
        </w:rPr>
        <w:t>. Ortak derslerin sınav sayısı 3</w:t>
      </w:r>
      <w:r w:rsidRPr="00CD2E60">
        <w:rPr>
          <w:szCs w:val="24"/>
        </w:rPr>
        <w:t xml:space="preserve"> adettir.</w:t>
      </w:r>
    </w:p>
    <w:p w:rsidR="0070577A" w:rsidRPr="00CD2E60" w:rsidRDefault="0070577A" w:rsidP="0070577A">
      <w:pPr>
        <w:ind w:firstLine="708"/>
        <w:jc w:val="both"/>
        <w:rPr>
          <w:szCs w:val="24"/>
        </w:rPr>
      </w:pPr>
    </w:p>
    <w:p w:rsidR="0070577A" w:rsidRPr="00B50D7E" w:rsidRDefault="0070577A" w:rsidP="0070577A">
      <w:pPr>
        <w:ind w:firstLine="708"/>
        <w:jc w:val="both"/>
        <w:rPr>
          <w:szCs w:val="24"/>
        </w:rPr>
      </w:pPr>
      <w:r w:rsidRPr="00B50D7E">
        <w:rPr>
          <w:b/>
          <w:i/>
          <w:szCs w:val="24"/>
        </w:rPr>
        <w:t>Stratejik Hedef (1.5)</w:t>
      </w:r>
      <w:r w:rsidRPr="00B50D7E">
        <w:rPr>
          <w:szCs w:val="24"/>
        </w:rPr>
        <w:t xml:space="preserve"> Üniversite genelinde gerçekleştirilen ortak tanıtım günlerine tüm bölümler tarafından katılım sağlanmaktadır.</w:t>
      </w:r>
    </w:p>
    <w:p w:rsidR="0070577A" w:rsidRPr="00B50D7E" w:rsidRDefault="0070577A" w:rsidP="0070577A">
      <w:pPr>
        <w:jc w:val="both"/>
        <w:rPr>
          <w:szCs w:val="24"/>
        </w:rPr>
      </w:pPr>
    </w:p>
    <w:p w:rsidR="0070577A" w:rsidRPr="006835E6" w:rsidRDefault="0070577A" w:rsidP="0070577A">
      <w:pPr>
        <w:jc w:val="both"/>
        <w:rPr>
          <w:szCs w:val="24"/>
          <w:highlight w:val="yellow"/>
        </w:rPr>
      </w:pPr>
    </w:p>
    <w:p w:rsidR="0070577A" w:rsidRPr="00574F16" w:rsidRDefault="0070577A" w:rsidP="0070577A">
      <w:pPr>
        <w:jc w:val="both"/>
        <w:rPr>
          <w:szCs w:val="24"/>
        </w:rPr>
      </w:pPr>
      <w:r w:rsidRPr="00574F16">
        <w:rPr>
          <w:b/>
          <w:szCs w:val="24"/>
        </w:rPr>
        <w:t>STRATEJİK AMAÇ (2)</w:t>
      </w:r>
      <w:r w:rsidRPr="00574F16">
        <w:rPr>
          <w:szCs w:val="24"/>
        </w:rPr>
        <w:t xml:space="preserve"> Bilimsel araştırma faaliyetleri için gerekli alt yapı çalışmaları yapmak. </w:t>
      </w:r>
    </w:p>
    <w:p w:rsidR="0070577A" w:rsidRPr="00574F16" w:rsidRDefault="0070577A" w:rsidP="0070577A">
      <w:pPr>
        <w:jc w:val="both"/>
        <w:rPr>
          <w:szCs w:val="24"/>
        </w:rPr>
      </w:pPr>
    </w:p>
    <w:p w:rsidR="0070577A" w:rsidRPr="00574F16" w:rsidRDefault="0070577A" w:rsidP="0070577A">
      <w:pPr>
        <w:ind w:firstLine="708"/>
        <w:jc w:val="both"/>
        <w:rPr>
          <w:szCs w:val="24"/>
        </w:rPr>
      </w:pPr>
      <w:r w:rsidRPr="00574F16">
        <w:rPr>
          <w:b/>
          <w:i/>
          <w:szCs w:val="24"/>
        </w:rPr>
        <w:t>Stratejik Hedef (2.1)</w:t>
      </w:r>
      <w:r w:rsidRPr="00574F16">
        <w:rPr>
          <w:szCs w:val="24"/>
        </w:rPr>
        <w:t xml:space="preserve"> </w:t>
      </w:r>
      <w:r w:rsidRPr="00574F16">
        <w:rPr>
          <w:szCs w:val="24"/>
        </w:rPr>
        <w:tab/>
        <w:t>Geçmiş yıllarda kurularak faaliyete geçirilmiş olan laboratuvarlar aktif şekilde kullanılmakta, tespit edilen eksiklikler için de alt yapı çalışmaları devam etmektedir.</w:t>
      </w:r>
    </w:p>
    <w:p w:rsidR="0070577A" w:rsidRPr="00574F16" w:rsidRDefault="0070577A" w:rsidP="0070577A">
      <w:pPr>
        <w:ind w:firstLine="708"/>
        <w:jc w:val="both"/>
        <w:rPr>
          <w:szCs w:val="24"/>
        </w:rPr>
      </w:pPr>
    </w:p>
    <w:p w:rsidR="0070577A" w:rsidRPr="0053633E" w:rsidRDefault="0070577A" w:rsidP="0070577A">
      <w:pPr>
        <w:ind w:firstLine="708"/>
        <w:jc w:val="both"/>
        <w:rPr>
          <w:szCs w:val="24"/>
        </w:rPr>
      </w:pPr>
      <w:r w:rsidRPr="002D18ED">
        <w:rPr>
          <w:b/>
          <w:i/>
          <w:szCs w:val="24"/>
        </w:rPr>
        <w:t>Stratejik Hedef (2.2)</w:t>
      </w:r>
      <w:r w:rsidRPr="002D18ED">
        <w:rPr>
          <w:szCs w:val="24"/>
        </w:rPr>
        <w:t xml:space="preserve"> </w:t>
      </w:r>
      <w:r w:rsidRPr="0053633E">
        <w:rPr>
          <w:szCs w:val="24"/>
        </w:rPr>
        <w:t xml:space="preserve">Fakültemiz bünyesinde görev alan öğretim üyeleri tarafından yürütülmekte olan proje çalışmaları bulunmaktadır. </w:t>
      </w:r>
    </w:p>
    <w:p w:rsidR="0070577A" w:rsidRPr="0053633E" w:rsidRDefault="0053633E" w:rsidP="0070577A">
      <w:pPr>
        <w:ind w:firstLine="720"/>
        <w:jc w:val="both"/>
        <w:rPr>
          <w:szCs w:val="24"/>
        </w:rPr>
      </w:pPr>
      <w:r w:rsidRPr="0053633E">
        <w:rPr>
          <w:szCs w:val="24"/>
        </w:rPr>
        <w:t>-Toplam 72</w:t>
      </w:r>
      <w:r w:rsidR="0070577A" w:rsidRPr="0053633E">
        <w:rPr>
          <w:szCs w:val="24"/>
        </w:rPr>
        <w:t xml:space="preserve"> pr</w:t>
      </w:r>
      <w:r w:rsidRPr="0053633E">
        <w:rPr>
          <w:szCs w:val="24"/>
        </w:rPr>
        <w:t>oje çalışması vardır. Bunların 3</w:t>
      </w:r>
      <w:r w:rsidR="0070577A" w:rsidRPr="0053633E">
        <w:rPr>
          <w:szCs w:val="24"/>
        </w:rPr>
        <w:t>7’si TÜBİT</w:t>
      </w:r>
      <w:r w:rsidRPr="0053633E">
        <w:rPr>
          <w:szCs w:val="24"/>
        </w:rPr>
        <w:t>AK, 33’ü</w:t>
      </w:r>
      <w:r w:rsidR="0070577A" w:rsidRPr="0053633E">
        <w:rPr>
          <w:szCs w:val="24"/>
        </w:rPr>
        <w:t xml:space="preserve"> BAP, </w:t>
      </w:r>
      <w:r w:rsidRPr="0053633E">
        <w:rPr>
          <w:szCs w:val="24"/>
        </w:rPr>
        <w:t>2’si</w:t>
      </w:r>
      <w:r w:rsidR="0070577A" w:rsidRPr="0053633E">
        <w:rPr>
          <w:szCs w:val="24"/>
        </w:rPr>
        <w:t xml:space="preserve"> diğer kapsamdaki projelerdir.</w:t>
      </w:r>
    </w:p>
    <w:p w:rsidR="0070577A" w:rsidRPr="0053633E" w:rsidRDefault="0070577A" w:rsidP="0070577A">
      <w:pPr>
        <w:ind w:firstLine="720"/>
        <w:jc w:val="both"/>
        <w:rPr>
          <w:szCs w:val="24"/>
        </w:rPr>
      </w:pPr>
      <w:r w:rsidRPr="0053633E">
        <w:rPr>
          <w:szCs w:val="24"/>
        </w:rPr>
        <w:t xml:space="preserve">-Önceki yıldan devreden projeler: </w:t>
      </w:r>
      <w:r w:rsidR="0053633E" w:rsidRPr="0053633E">
        <w:rPr>
          <w:szCs w:val="24"/>
        </w:rPr>
        <w:t>12 TÜBİTAK, 8</w:t>
      </w:r>
      <w:r w:rsidR="00830D64">
        <w:rPr>
          <w:szCs w:val="24"/>
        </w:rPr>
        <w:t xml:space="preserve"> BAP </w:t>
      </w:r>
      <w:r w:rsidRPr="0053633E">
        <w:rPr>
          <w:szCs w:val="24"/>
        </w:rPr>
        <w:t>kapsamdaki projelerdir.</w:t>
      </w:r>
    </w:p>
    <w:p w:rsidR="0070577A" w:rsidRPr="0053633E" w:rsidRDefault="0053633E" w:rsidP="0070577A">
      <w:pPr>
        <w:ind w:firstLine="720"/>
        <w:jc w:val="both"/>
        <w:rPr>
          <w:szCs w:val="24"/>
        </w:rPr>
      </w:pPr>
      <w:r w:rsidRPr="0053633E">
        <w:rPr>
          <w:szCs w:val="24"/>
        </w:rPr>
        <w:t>-2024</w:t>
      </w:r>
      <w:r w:rsidR="0070577A" w:rsidRPr="0053633E">
        <w:rPr>
          <w:szCs w:val="24"/>
        </w:rPr>
        <w:t xml:space="preserve"> yılında kab</w:t>
      </w:r>
      <w:r w:rsidRPr="0053633E">
        <w:rPr>
          <w:szCs w:val="24"/>
        </w:rPr>
        <w:t>ul edilmiş (eklenen) projeler: 7 TÜBİTAK, 6 BAP Kapsamdaki Projeler.</w:t>
      </w:r>
    </w:p>
    <w:p w:rsidR="0053633E" w:rsidRPr="0053633E" w:rsidRDefault="0053633E" w:rsidP="0070577A">
      <w:pPr>
        <w:ind w:firstLine="720"/>
        <w:jc w:val="both"/>
        <w:rPr>
          <w:szCs w:val="24"/>
        </w:rPr>
      </w:pPr>
    </w:p>
    <w:p w:rsidR="0070577A" w:rsidRPr="0053633E" w:rsidRDefault="0053633E" w:rsidP="0070577A">
      <w:pPr>
        <w:ind w:firstLine="720"/>
        <w:jc w:val="both"/>
        <w:rPr>
          <w:szCs w:val="24"/>
        </w:rPr>
      </w:pPr>
      <w:r w:rsidRPr="0053633E">
        <w:rPr>
          <w:szCs w:val="24"/>
        </w:rPr>
        <w:t>-2024</w:t>
      </w:r>
      <w:r w:rsidR="0070577A" w:rsidRPr="0053633E">
        <w:rPr>
          <w:szCs w:val="24"/>
        </w:rPr>
        <w:t xml:space="preserve"> yılı içinde tamamlanan projeler</w:t>
      </w:r>
      <w:r w:rsidRPr="0053633E">
        <w:rPr>
          <w:szCs w:val="24"/>
        </w:rPr>
        <w:t>: 5</w:t>
      </w:r>
      <w:r w:rsidR="00830D64">
        <w:rPr>
          <w:szCs w:val="24"/>
        </w:rPr>
        <w:t xml:space="preserve"> </w:t>
      </w:r>
      <w:r w:rsidR="0070577A" w:rsidRPr="0053633E">
        <w:rPr>
          <w:szCs w:val="24"/>
        </w:rPr>
        <w:t>TÜBİTAK, 1</w:t>
      </w:r>
      <w:r w:rsidRPr="0053633E">
        <w:rPr>
          <w:szCs w:val="24"/>
        </w:rPr>
        <w:t>0</w:t>
      </w:r>
      <w:r w:rsidR="0070577A" w:rsidRPr="0053633E">
        <w:rPr>
          <w:szCs w:val="24"/>
        </w:rPr>
        <w:t xml:space="preserve"> BAP Kapsamdaki Projeler.</w:t>
      </w:r>
    </w:p>
    <w:p w:rsidR="0070577A" w:rsidRPr="00C57FA1" w:rsidRDefault="0070577A" w:rsidP="0070577A">
      <w:pPr>
        <w:jc w:val="both"/>
        <w:rPr>
          <w:szCs w:val="24"/>
        </w:rPr>
      </w:pPr>
    </w:p>
    <w:p w:rsidR="0070577A" w:rsidRPr="00C57FA1" w:rsidRDefault="0070577A" w:rsidP="0070577A">
      <w:pPr>
        <w:jc w:val="both"/>
        <w:rPr>
          <w:szCs w:val="24"/>
        </w:rPr>
      </w:pPr>
      <w:r w:rsidRPr="00C57FA1">
        <w:rPr>
          <w:b/>
          <w:szCs w:val="24"/>
        </w:rPr>
        <w:t>STRATEJİK AMAÇ (3)</w:t>
      </w:r>
      <w:r w:rsidRPr="00C57FA1">
        <w:rPr>
          <w:szCs w:val="24"/>
        </w:rPr>
        <w:t xml:space="preserve"> Nitelikli bilimsel yayın ve etkinlikleri artırmak.</w:t>
      </w:r>
    </w:p>
    <w:p w:rsidR="0070577A" w:rsidRPr="00C57FA1" w:rsidRDefault="0070577A" w:rsidP="0070577A">
      <w:pPr>
        <w:ind w:left="720"/>
        <w:jc w:val="both"/>
        <w:rPr>
          <w:szCs w:val="24"/>
        </w:rPr>
      </w:pPr>
    </w:p>
    <w:p w:rsidR="0070577A" w:rsidRPr="0053633E" w:rsidRDefault="0070577A" w:rsidP="0070577A">
      <w:pPr>
        <w:ind w:firstLine="708"/>
        <w:jc w:val="both"/>
        <w:rPr>
          <w:szCs w:val="24"/>
        </w:rPr>
      </w:pPr>
      <w:r w:rsidRPr="0053633E">
        <w:rPr>
          <w:b/>
          <w:i/>
          <w:szCs w:val="24"/>
        </w:rPr>
        <w:t>Stratejik Hedef (3.1)</w:t>
      </w:r>
      <w:r w:rsidRPr="0053633E">
        <w:rPr>
          <w:szCs w:val="24"/>
        </w:rPr>
        <w:t xml:space="preserve"> Uluslararası </w:t>
      </w:r>
      <w:r w:rsidR="0053633E" w:rsidRPr="0053633E">
        <w:rPr>
          <w:szCs w:val="24"/>
        </w:rPr>
        <w:t>makale yayın sayısı toplam 95</w:t>
      </w:r>
      <w:r w:rsidRPr="0053633E">
        <w:rPr>
          <w:szCs w:val="24"/>
        </w:rPr>
        <w:t xml:space="preserve"> adet olup, ulusal niteli</w:t>
      </w:r>
      <w:r w:rsidR="0053633E" w:rsidRPr="0053633E">
        <w:rPr>
          <w:szCs w:val="24"/>
        </w:rPr>
        <w:t>kte yayın yapan dergilerde ise 15 makale 10</w:t>
      </w:r>
      <w:r w:rsidRPr="0053633E">
        <w:rPr>
          <w:szCs w:val="24"/>
        </w:rPr>
        <w:t xml:space="preserve"> bildiri yayım</w:t>
      </w:r>
      <w:r w:rsidR="0053633E" w:rsidRPr="0053633E">
        <w:rPr>
          <w:szCs w:val="24"/>
        </w:rPr>
        <w:t>lanmıştır. Ayrıca Çalışmalara 19</w:t>
      </w:r>
      <w:r w:rsidRPr="0053633E">
        <w:rPr>
          <w:szCs w:val="24"/>
        </w:rPr>
        <w:t>62 atıf yapılmıştır.</w:t>
      </w:r>
    </w:p>
    <w:p w:rsidR="0070577A" w:rsidRPr="00C57FA1" w:rsidRDefault="0070577A" w:rsidP="0070577A">
      <w:pPr>
        <w:jc w:val="both"/>
        <w:rPr>
          <w:szCs w:val="24"/>
        </w:rPr>
      </w:pPr>
    </w:p>
    <w:p w:rsidR="0070577A" w:rsidRPr="00C57FA1" w:rsidRDefault="0070577A" w:rsidP="0070577A">
      <w:pPr>
        <w:jc w:val="both"/>
        <w:rPr>
          <w:szCs w:val="24"/>
        </w:rPr>
      </w:pPr>
      <w:r w:rsidRPr="00C57FA1">
        <w:rPr>
          <w:b/>
          <w:szCs w:val="24"/>
        </w:rPr>
        <w:t>STRATEJİK AMAÇ (4)</w:t>
      </w:r>
      <w:r w:rsidRPr="00C57FA1">
        <w:rPr>
          <w:szCs w:val="24"/>
        </w:rPr>
        <w:t xml:space="preserve"> Bölümlerin kurumsal ve bilimsel gelişimini sağlamak için gerekli fiziksel alt yapıyı oluşturmak.</w:t>
      </w:r>
    </w:p>
    <w:p w:rsidR="0070577A" w:rsidRPr="00C57FA1" w:rsidRDefault="0070577A" w:rsidP="0070577A">
      <w:pPr>
        <w:jc w:val="both"/>
        <w:rPr>
          <w:szCs w:val="24"/>
        </w:rPr>
      </w:pPr>
    </w:p>
    <w:p w:rsidR="0070577A" w:rsidRPr="00D855E9" w:rsidRDefault="0070577A" w:rsidP="0070577A">
      <w:pPr>
        <w:ind w:firstLine="708"/>
        <w:jc w:val="both"/>
        <w:rPr>
          <w:szCs w:val="24"/>
        </w:rPr>
      </w:pPr>
      <w:r w:rsidRPr="00D855E9">
        <w:rPr>
          <w:b/>
          <w:i/>
          <w:szCs w:val="24"/>
        </w:rPr>
        <w:t>Stratejik Hedef (4.1)</w:t>
      </w:r>
      <w:r w:rsidR="00D855E9" w:rsidRPr="00D855E9">
        <w:rPr>
          <w:szCs w:val="24"/>
        </w:rPr>
        <w:t xml:space="preserve"> Fakülte bünyesinde 17</w:t>
      </w:r>
      <w:r w:rsidRPr="00D855E9">
        <w:rPr>
          <w:szCs w:val="24"/>
        </w:rPr>
        <w:t xml:space="preserve"> derslik bulunmaktadır. </w:t>
      </w:r>
    </w:p>
    <w:p w:rsidR="0070577A" w:rsidRPr="00C57FA1" w:rsidRDefault="0070577A" w:rsidP="0070577A">
      <w:pPr>
        <w:ind w:firstLine="708"/>
        <w:jc w:val="both"/>
        <w:rPr>
          <w:szCs w:val="24"/>
        </w:rPr>
      </w:pPr>
    </w:p>
    <w:p w:rsidR="0070577A" w:rsidRPr="00C57FA1" w:rsidRDefault="0070577A" w:rsidP="0070577A">
      <w:pPr>
        <w:ind w:firstLine="708"/>
        <w:jc w:val="both"/>
        <w:rPr>
          <w:szCs w:val="24"/>
        </w:rPr>
      </w:pPr>
      <w:r w:rsidRPr="00C57FA1">
        <w:rPr>
          <w:b/>
          <w:i/>
          <w:szCs w:val="24"/>
        </w:rPr>
        <w:t>Stratejik Hedef (4.2)</w:t>
      </w:r>
      <w:r w:rsidRPr="00C57FA1">
        <w:rPr>
          <w:szCs w:val="24"/>
        </w:rPr>
        <w:t xml:space="preserve"> Sınıf sayısının daha da artırılması planlanmaktadır.</w:t>
      </w:r>
    </w:p>
    <w:p w:rsidR="0070577A" w:rsidRPr="00C57FA1" w:rsidRDefault="0070577A" w:rsidP="0070577A">
      <w:pPr>
        <w:ind w:firstLine="708"/>
        <w:jc w:val="both"/>
        <w:rPr>
          <w:szCs w:val="24"/>
        </w:rPr>
      </w:pPr>
    </w:p>
    <w:p w:rsidR="0070577A" w:rsidRPr="00C57FA1" w:rsidRDefault="0070577A" w:rsidP="0070577A">
      <w:pPr>
        <w:ind w:left="720"/>
        <w:jc w:val="both"/>
        <w:rPr>
          <w:szCs w:val="24"/>
        </w:rPr>
      </w:pPr>
    </w:p>
    <w:p w:rsidR="0070577A" w:rsidRPr="00C57FA1" w:rsidRDefault="0070577A" w:rsidP="0070577A">
      <w:pPr>
        <w:jc w:val="both"/>
        <w:rPr>
          <w:szCs w:val="24"/>
        </w:rPr>
      </w:pPr>
      <w:r w:rsidRPr="00C57FA1">
        <w:rPr>
          <w:b/>
          <w:szCs w:val="24"/>
        </w:rPr>
        <w:t>STRATEJİK AMAÇ (5)</w:t>
      </w:r>
      <w:r w:rsidRPr="00C57FA1">
        <w:rPr>
          <w:szCs w:val="24"/>
        </w:rPr>
        <w:t xml:space="preserve"> Açık durumda bulunan fakat yeterli öğretim elemanı bulunmayan bölümlerin öğretim elemanı ihtiyacını karşılamak.</w:t>
      </w:r>
    </w:p>
    <w:p w:rsidR="0070577A" w:rsidRPr="00C57FA1" w:rsidRDefault="0070577A" w:rsidP="0070577A">
      <w:pPr>
        <w:jc w:val="both"/>
        <w:rPr>
          <w:szCs w:val="24"/>
        </w:rPr>
      </w:pPr>
    </w:p>
    <w:p w:rsidR="0070577A" w:rsidRPr="00C57FA1" w:rsidRDefault="0070577A" w:rsidP="0070577A">
      <w:pPr>
        <w:ind w:firstLine="708"/>
        <w:jc w:val="both"/>
        <w:rPr>
          <w:szCs w:val="24"/>
        </w:rPr>
      </w:pPr>
      <w:r w:rsidRPr="004D35D5">
        <w:rPr>
          <w:b/>
          <w:i/>
          <w:szCs w:val="24"/>
        </w:rPr>
        <w:t>Stratejik Hedef (5.1)</w:t>
      </w:r>
      <w:r w:rsidRPr="004D35D5">
        <w:rPr>
          <w:szCs w:val="24"/>
        </w:rPr>
        <w:t xml:space="preserve"> </w:t>
      </w:r>
      <w:r w:rsidR="00522FF1">
        <w:rPr>
          <w:szCs w:val="24"/>
        </w:rPr>
        <w:t>Ö</w:t>
      </w:r>
      <w:r w:rsidRPr="004D35D5">
        <w:rPr>
          <w:szCs w:val="24"/>
        </w:rPr>
        <w:t xml:space="preserve">ğretim kadrosunu genişletmek isteyen bölümler için akademik personel alım çalışmaları sürdürülmektedir. </w:t>
      </w:r>
    </w:p>
    <w:p w:rsidR="0070577A" w:rsidRPr="00C57FA1" w:rsidRDefault="0070577A" w:rsidP="0070577A">
      <w:pPr>
        <w:jc w:val="both"/>
        <w:rPr>
          <w:b/>
          <w:szCs w:val="24"/>
        </w:rPr>
      </w:pPr>
    </w:p>
    <w:p w:rsidR="0070577A" w:rsidRPr="00C57FA1" w:rsidRDefault="0070577A" w:rsidP="0070577A">
      <w:pPr>
        <w:jc w:val="both"/>
        <w:rPr>
          <w:szCs w:val="24"/>
        </w:rPr>
      </w:pPr>
      <w:r w:rsidRPr="00C57FA1">
        <w:rPr>
          <w:b/>
          <w:szCs w:val="24"/>
        </w:rPr>
        <w:t>STRATEJİK AMAÇ (6)</w:t>
      </w:r>
      <w:r w:rsidRPr="00C57FA1">
        <w:rPr>
          <w:szCs w:val="24"/>
        </w:rPr>
        <w:t xml:space="preserve"> Daha etkili ve katılımcı bir yönetim biçiminin benimsenmesi.</w:t>
      </w:r>
    </w:p>
    <w:p w:rsidR="0070577A" w:rsidRPr="00C57FA1" w:rsidRDefault="0070577A" w:rsidP="0070577A">
      <w:pPr>
        <w:jc w:val="both"/>
        <w:rPr>
          <w:szCs w:val="24"/>
        </w:rPr>
      </w:pPr>
    </w:p>
    <w:p w:rsidR="0070577A" w:rsidRPr="00C57FA1" w:rsidRDefault="0070577A" w:rsidP="0070577A">
      <w:pPr>
        <w:ind w:firstLine="708"/>
        <w:jc w:val="both"/>
        <w:rPr>
          <w:szCs w:val="24"/>
        </w:rPr>
      </w:pPr>
      <w:r w:rsidRPr="00C57FA1">
        <w:rPr>
          <w:b/>
          <w:i/>
          <w:szCs w:val="24"/>
        </w:rPr>
        <w:t>Stratejik Hedef (6.1)</w:t>
      </w:r>
      <w:r w:rsidRPr="00C57FA1">
        <w:rPr>
          <w:szCs w:val="24"/>
        </w:rPr>
        <w:t xml:space="preserve"> Belirli periyotlarda bilgilendirme toplantıları düzenlenerek önemli konularda akademik ve idari personelin görüş bildirmeleri istenmektedir. Fakülte bazında bilgilendirme toplantıları ve yönetim toplantıları düzenli olarak yapılmaktadır. </w:t>
      </w:r>
    </w:p>
    <w:p w:rsidR="0070577A" w:rsidRPr="00C57FA1" w:rsidRDefault="0070577A" w:rsidP="0070577A">
      <w:pPr>
        <w:jc w:val="both"/>
        <w:rPr>
          <w:szCs w:val="24"/>
        </w:rPr>
      </w:pPr>
    </w:p>
    <w:p w:rsidR="0070577A" w:rsidRPr="00C57FA1" w:rsidRDefault="0070577A" w:rsidP="0070577A">
      <w:pPr>
        <w:ind w:firstLine="708"/>
        <w:jc w:val="both"/>
        <w:rPr>
          <w:szCs w:val="24"/>
        </w:rPr>
      </w:pPr>
      <w:r w:rsidRPr="00C57FA1">
        <w:rPr>
          <w:b/>
          <w:i/>
          <w:szCs w:val="24"/>
        </w:rPr>
        <w:t xml:space="preserve">Stratejik Hedef (6.2) </w:t>
      </w:r>
      <w:r w:rsidRPr="00C57FA1">
        <w:rPr>
          <w:szCs w:val="24"/>
        </w:rPr>
        <w:t>Belirli konularda kriterler getirip bu kriterleri herkese eşit bir şekilde uygulamak. Fiziksel ortamlardaki eksiklikler herkes için aynı ortamda gidermek, akademik üretkenlik göz önünde bulundurularak teşvikler vermek, akademik ve idari personelin karşılaştığı sorunları çözmek için yapılan anketlerin oluşturulması planlanmaktadır.</w:t>
      </w:r>
    </w:p>
    <w:p w:rsidR="0070577A" w:rsidRPr="00C57FA1" w:rsidRDefault="0070577A" w:rsidP="0070577A">
      <w:pPr>
        <w:ind w:firstLine="708"/>
        <w:jc w:val="both"/>
        <w:rPr>
          <w:szCs w:val="24"/>
        </w:rPr>
      </w:pPr>
    </w:p>
    <w:p w:rsidR="0070577A" w:rsidRPr="00C57FA1" w:rsidRDefault="0070577A" w:rsidP="0070577A">
      <w:pPr>
        <w:jc w:val="both"/>
        <w:rPr>
          <w:szCs w:val="24"/>
        </w:rPr>
      </w:pPr>
      <w:r w:rsidRPr="00C57FA1">
        <w:rPr>
          <w:b/>
          <w:szCs w:val="24"/>
        </w:rPr>
        <w:t xml:space="preserve">STRATEJİK AMAÇ (7) </w:t>
      </w:r>
      <w:r w:rsidRPr="00C57FA1">
        <w:rPr>
          <w:szCs w:val="24"/>
        </w:rPr>
        <w:t>Kaynakların kullanımında etkinliğin ve verimliliğin sağlanması.</w:t>
      </w:r>
    </w:p>
    <w:p w:rsidR="0070577A" w:rsidRPr="00C57FA1" w:rsidRDefault="0070577A" w:rsidP="0070577A">
      <w:pPr>
        <w:jc w:val="both"/>
        <w:rPr>
          <w:szCs w:val="24"/>
        </w:rPr>
      </w:pPr>
    </w:p>
    <w:p w:rsidR="0070577A" w:rsidRPr="00C57FA1" w:rsidRDefault="0070577A" w:rsidP="0070577A">
      <w:pPr>
        <w:jc w:val="both"/>
        <w:rPr>
          <w:szCs w:val="24"/>
        </w:rPr>
      </w:pPr>
      <w:r w:rsidRPr="00C57FA1">
        <w:rPr>
          <w:b/>
          <w:i/>
          <w:szCs w:val="24"/>
        </w:rPr>
        <w:t>Stratejik Hedef (7.1)</w:t>
      </w:r>
      <w:r w:rsidRPr="00C57FA1">
        <w:rPr>
          <w:szCs w:val="24"/>
        </w:rPr>
        <w:t xml:space="preserve"> Üniversite etkinliklerine özel şirketlerin katılım, iş birliği ve mali destek tutarı hakkında herhangi bir bilgi bulunmamaktadır.</w:t>
      </w:r>
    </w:p>
    <w:p w:rsidR="0070577A" w:rsidRPr="00C57FA1" w:rsidRDefault="0070577A" w:rsidP="0070577A">
      <w:pPr>
        <w:ind w:left="720"/>
        <w:jc w:val="both"/>
        <w:rPr>
          <w:szCs w:val="24"/>
        </w:rPr>
      </w:pPr>
    </w:p>
    <w:p w:rsidR="0070577A" w:rsidRPr="00C57FA1" w:rsidRDefault="0070577A" w:rsidP="0070577A">
      <w:pPr>
        <w:jc w:val="both"/>
        <w:rPr>
          <w:szCs w:val="24"/>
        </w:rPr>
      </w:pPr>
      <w:r w:rsidRPr="00C57FA1">
        <w:rPr>
          <w:b/>
          <w:szCs w:val="24"/>
        </w:rPr>
        <w:t>STRATEJİK AMAÇ (8)</w:t>
      </w:r>
      <w:r w:rsidRPr="00C57FA1">
        <w:rPr>
          <w:szCs w:val="24"/>
        </w:rPr>
        <w:t xml:space="preserve"> Fakültemizin topluma hizmet sunması.</w:t>
      </w:r>
    </w:p>
    <w:p w:rsidR="0070577A" w:rsidRPr="00C57FA1" w:rsidRDefault="0070577A" w:rsidP="0070577A">
      <w:pPr>
        <w:jc w:val="both"/>
        <w:rPr>
          <w:szCs w:val="24"/>
          <w:highlight w:val="yellow"/>
        </w:rPr>
      </w:pPr>
    </w:p>
    <w:p w:rsidR="0070577A" w:rsidRDefault="0070577A" w:rsidP="0070577A">
      <w:pPr>
        <w:jc w:val="both"/>
        <w:rPr>
          <w:szCs w:val="24"/>
        </w:rPr>
      </w:pPr>
      <w:r w:rsidRPr="00C57FA1">
        <w:rPr>
          <w:b/>
          <w:i/>
          <w:szCs w:val="24"/>
        </w:rPr>
        <w:t>Stratejik Hedef (8.1)</w:t>
      </w:r>
      <w:r w:rsidRPr="00C57FA1">
        <w:rPr>
          <w:szCs w:val="24"/>
        </w:rPr>
        <w:t xml:space="preserve"> Fakültemizde 202</w:t>
      </w:r>
      <w:r>
        <w:rPr>
          <w:szCs w:val="24"/>
        </w:rPr>
        <w:t>4</w:t>
      </w:r>
      <w:r w:rsidRPr="00C57FA1">
        <w:rPr>
          <w:szCs w:val="24"/>
        </w:rPr>
        <w:t xml:space="preserve"> yılı içerisinde danışmanl</w:t>
      </w:r>
      <w:r w:rsidR="00780013">
        <w:rPr>
          <w:szCs w:val="24"/>
        </w:rPr>
        <w:t>ık ve bilirkişi hizmeti sunulmuştur.</w:t>
      </w:r>
      <w:r w:rsidRPr="00C57FA1">
        <w:rPr>
          <w:szCs w:val="24"/>
        </w:rPr>
        <w:t xml:space="preserve"> </w:t>
      </w:r>
    </w:p>
    <w:p w:rsidR="0070577A" w:rsidRDefault="0070577A" w:rsidP="0070577A">
      <w:pPr>
        <w:jc w:val="both"/>
        <w:rPr>
          <w:szCs w:val="24"/>
        </w:rPr>
      </w:pPr>
    </w:p>
    <w:p w:rsidR="0053633E" w:rsidRDefault="0053633E" w:rsidP="0070577A">
      <w:pPr>
        <w:jc w:val="both"/>
        <w:rPr>
          <w:szCs w:val="24"/>
        </w:rPr>
      </w:pPr>
    </w:p>
    <w:p w:rsidR="00780013" w:rsidRPr="00C57FA1" w:rsidRDefault="00780013" w:rsidP="0070577A">
      <w:pPr>
        <w:jc w:val="both"/>
        <w:rPr>
          <w:szCs w:val="24"/>
        </w:rPr>
      </w:pPr>
    </w:p>
    <w:p w:rsidR="0070577A" w:rsidRPr="00C069A0" w:rsidRDefault="0070577A" w:rsidP="0070577A">
      <w:pPr>
        <w:jc w:val="both"/>
        <w:rPr>
          <w:b/>
          <w:bCs/>
          <w:sz w:val="40"/>
          <w:szCs w:val="40"/>
        </w:rPr>
      </w:pPr>
      <w:r>
        <w:rPr>
          <w:b/>
          <w:bCs/>
          <w:sz w:val="40"/>
          <w:szCs w:val="40"/>
        </w:rPr>
        <w:t>Birimin 2025</w:t>
      </w:r>
      <w:r w:rsidRPr="00C069A0">
        <w:rPr>
          <w:b/>
          <w:bCs/>
          <w:sz w:val="40"/>
          <w:szCs w:val="40"/>
        </w:rPr>
        <w:t xml:space="preserve"> Yılındaki Öncelikli Hedefleri</w:t>
      </w:r>
    </w:p>
    <w:p w:rsidR="0070577A" w:rsidRPr="00C069A0" w:rsidRDefault="0070577A" w:rsidP="0070577A">
      <w:pPr>
        <w:spacing w:line="360" w:lineRule="auto"/>
        <w:ind w:firstLine="708"/>
        <w:jc w:val="both"/>
        <w:rPr>
          <w:szCs w:val="24"/>
        </w:rPr>
      </w:pPr>
    </w:p>
    <w:p w:rsidR="0070577A" w:rsidRPr="00C069A0" w:rsidRDefault="0070577A" w:rsidP="0070577A">
      <w:pPr>
        <w:spacing w:line="360" w:lineRule="auto"/>
        <w:ind w:firstLine="708"/>
        <w:jc w:val="both"/>
        <w:rPr>
          <w:szCs w:val="24"/>
        </w:rPr>
      </w:pPr>
      <w:r w:rsidRPr="00C069A0">
        <w:rPr>
          <w:szCs w:val="24"/>
        </w:rPr>
        <w:t>Fakülte bünyesinde bulunan tüm bölümlerin uluslararası müfredatlarının güncellenmesi, eğitim öğretim kalitesinin artırılması, ulusal ve uluslararası değişim programlarının sunduğu olanaklardan üst düzeyde faydalanılması, yeni bölümler açılarak nitelikli akademik kadroların oluşturulması, açılmış bölümlerde bulunması gereken zorunlu öğretim üyesi sayısının artırılması, araştırma geliştirme alt yapısının iyileştirilmesi, yapılan nitelikli bilimsel çalışmaların nitelik ve niceliklerin</w:t>
      </w:r>
      <w:r>
        <w:rPr>
          <w:szCs w:val="24"/>
        </w:rPr>
        <w:t>in artırılması fakültemizin 2025</w:t>
      </w:r>
      <w:r w:rsidRPr="00C069A0">
        <w:rPr>
          <w:szCs w:val="24"/>
        </w:rPr>
        <w:t xml:space="preserve"> yılına ait öncelikli hedefleri arasındadır.</w:t>
      </w:r>
    </w:p>
    <w:p w:rsidR="0070577A" w:rsidRPr="00C069A0" w:rsidRDefault="0070577A" w:rsidP="0070577A">
      <w:pPr>
        <w:spacing w:line="360" w:lineRule="auto"/>
        <w:ind w:firstLine="708"/>
        <w:jc w:val="both"/>
        <w:rPr>
          <w:szCs w:val="24"/>
        </w:rPr>
      </w:pPr>
    </w:p>
    <w:p w:rsidR="0070577A" w:rsidRPr="00C069A0" w:rsidRDefault="0070577A" w:rsidP="0070577A">
      <w:pPr>
        <w:pStyle w:val="2FR"/>
        <w:numPr>
          <w:ilvl w:val="0"/>
          <w:numId w:val="0"/>
        </w:numPr>
        <w:spacing w:after="240"/>
        <w:jc w:val="both"/>
        <w:rPr>
          <w:rFonts w:ascii="Times New Roman" w:hAnsi="Times New Roman" w:cs="Times New Roman"/>
          <w:b/>
          <w:color w:val="auto"/>
          <w:sz w:val="40"/>
          <w:szCs w:val="40"/>
        </w:rPr>
      </w:pPr>
      <w:r w:rsidRPr="00C069A0">
        <w:rPr>
          <w:rFonts w:ascii="Times New Roman" w:hAnsi="Times New Roman" w:cs="Times New Roman"/>
          <w:b/>
          <w:color w:val="auto"/>
          <w:sz w:val="40"/>
          <w:szCs w:val="40"/>
        </w:rPr>
        <w:t>Temel Politikalar ve Öncelikler</w:t>
      </w:r>
    </w:p>
    <w:p w:rsidR="0070577A" w:rsidRPr="00C069A0" w:rsidRDefault="0070577A" w:rsidP="0070577A">
      <w:pPr>
        <w:pStyle w:val="Balk2"/>
        <w:spacing w:before="100" w:beforeAutospacing="1" w:after="100" w:afterAutospacing="1" w:line="360" w:lineRule="auto"/>
        <w:ind w:firstLine="540"/>
        <w:jc w:val="both"/>
        <w:rPr>
          <w:rFonts w:ascii="Times New Roman" w:hAnsi="Times New Roman" w:cs="Times New Roman"/>
          <w:b w:val="0"/>
          <w:i w:val="0"/>
          <w:sz w:val="24"/>
          <w:szCs w:val="24"/>
        </w:rPr>
      </w:pPr>
      <w:r w:rsidRPr="00C069A0">
        <w:rPr>
          <w:rFonts w:ascii="Times New Roman" w:hAnsi="Times New Roman" w:cs="Times New Roman"/>
          <w:b w:val="0"/>
          <w:i w:val="0"/>
          <w:sz w:val="24"/>
          <w:szCs w:val="24"/>
        </w:rPr>
        <w:t>Fakültemizin faal</w:t>
      </w:r>
      <w:r w:rsidR="00777AEA">
        <w:rPr>
          <w:rFonts w:ascii="Times New Roman" w:hAnsi="Times New Roman" w:cs="Times New Roman"/>
          <w:b w:val="0"/>
          <w:i w:val="0"/>
          <w:sz w:val="24"/>
          <w:szCs w:val="24"/>
        </w:rPr>
        <w:t>iyet dönemi içerisinde, Erasmus</w:t>
      </w:r>
      <w:r w:rsidRPr="00C069A0">
        <w:rPr>
          <w:rFonts w:ascii="Times New Roman" w:hAnsi="Times New Roman" w:cs="Times New Roman"/>
          <w:b w:val="0"/>
          <w:i w:val="0"/>
          <w:sz w:val="24"/>
          <w:szCs w:val="24"/>
        </w:rPr>
        <w:t xml:space="preserve"> Programı çerçevesinde ve öğretim görevlilerimizin akademik ilişkilerine dayanarak akademik personelimize ve öğrencilerimize konferans, ders anlatımı panel gibi aktiviteler gerçekleştirilmiştir. Ayrıca, ülkemizde konusunda uzman olan bilim adamlarının fakültemiz ve üniversitemiz bünyesinde halka ve üniversite camiasına açık olan sunumlar yapmaları sağlanmıştır. </w:t>
      </w:r>
    </w:p>
    <w:p w:rsidR="0070577A" w:rsidRPr="00C069A0" w:rsidRDefault="0070577A" w:rsidP="0070577A">
      <w:pPr>
        <w:pStyle w:val="Balk2"/>
        <w:spacing w:before="100" w:beforeAutospacing="1" w:after="100" w:afterAutospacing="1" w:line="360" w:lineRule="auto"/>
        <w:ind w:firstLine="540"/>
        <w:jc w:val="both"/>
        <w:rPr>
          <w:rFonts w:ascii="Times New Roman" w:hAnsi="Times New Roman" w:cs="Times New Roman"/>
          <w:b w:val="0"/>
          <w:i w:val="0"/>
          <w:sz w:val="24"/>
          <w:szCs w:val="24"/>
        </w:rPr>
      </w:pPr>
      <w:r w:rsidRPr="00C069A0">
        <w:rPr>
          <w:rFonts w:ascii="Times New Roman" w:hAnsi="Times New Roman" w:cs="Times New Roman"/>
          <w:b w:val="0"/>
          <w:i w:val="0"/>
          <w:sz w:val="24"/>
          <w:szCs w:val="24"/>
        </w:rPr>
        <w:t>Gelecek akademik faaliyet dönemi içerisinde de benzer faaliyetlerin devam etmesine öncelik verilerek fa</w:t>
      </w:r>
      <w:r w:rsidR="00777AEA">
        <w:rPr>
          <w:rFonts w:ascii="Times New Roman" w:hAnsi="Times New Roman" w:cs="Times New Roman"/>
          <w:b w:val="0"/>
          <w:i w:val="0"/>
          <w:sz w:val="24"/>
          <w:szCs w:val="24"/>
        </w:rPr>
        <w:t>kültemiz öğrencilerinin Erasmus</w:t>
      </w:r>
      <w:r w:rsidRPr="00C069A0">
        <w:rPr>
          <w:rFonts w:ascii="Times New Roman" w:hAnsi="Times New Roman" w:cs="Times New Roman"/>
          <w:b w:val="0"/>
          <w:i w:val="0"/>
          <w:sz w:val="24"/>
          <w:szCs w:val="24"/>
        </w:rPr>
        <w:t xml:space="preserve"> programı çerçevesinde yurtdışındaki üniversitelere gitmeleri teşvik edilecektir. Fakültemizin amfisinde küçük çaplı çalıştay ve sempozyumlar planlanmaktadır. Eğitim öğretimin aksamadan devam etmesi için gerekli altyapı çalışmalarına öncelik verilecektir. Ayrıca öğretim </w:t>
      </w:r>
      <w:r w:rsidR="00780013">
        <w:rPr>
          <w:rFonts w:ascii="Times New Roman" w:hAnsi="Times New Roman" w:cs="Times New Roman"/>
          <w:b w:val="0"/>
          <w:i w:val="0"/>
          <w:sz w:val="24"/>
          <w:szCs w:val="24"/>
        </w:rPr>
        <w:t>elemanlarımız</w:t>
      </w:r>
      <w:r w:rsidRPr="00C069A0">
        <w:rPr>
          <w:rFonts w:ascii="Times New Roman" w:hAnsi="Times New Roman" w:cs="Times New Roman"/>
          <w:b w:val="0"/>
          <w:i w:val="0"/>
          <w:sz w:val="24"/>
          <w:szCs w:val="24"/>
        </w:rPr>
        <w:t xml:space="preserve"> için sağlıklı bir çalışma ortamı oluşturulması, bu yolla nitelikli bilimsel çalışmaların artırılması hedeflenmektedir.</w:t>
      </w:r>
    </w:p>
    <w:p w:rsidR="00531D27" w:rsidRPr="00531D27" w:rsidRDefault="00531D27" w:rsidP="00E1344D">
      <w:pPr>
        <w:pStyle w:val="1FR"/>
        <w:ind w:left="0"/>
        <w:jc w:val="both"/>
        <w:rPr>
          <w:rFonts w:ascii="Times New Roman" w:hAnsi="Times New Roman" w:cs="Times New Roman"/>
          <w:color w:val="auto"/>
          <w:sz w:val="24"/>
          <w:szCs w:val="24"/>
        </w:rPr>
      </w:pPr>
    </w:p>
    <w:p w:rsidR="00F22CBB" w:rsidRDefault="00F22CBB" w:rsidP="00E1344D">
      <w:pPr>
        <w:pStyle w:val="1FR"/>
        <w:ind w:left="0"/>
        <w:jc w:val="both"/>
        <w:rPr>
          <w:rFonts w:ascii="Times New Roman" w:hAnsi="Times New Roman" w:cs="Times New Roman"/>
          <w:color w:val="E60000"/>
          <w:sz w:val="24"/>
          <w:szCs w:val="24"/>
        </w:rPr>
      </w:pPr>
    </w:p>
    <w:p w:rsidR="00F22CBB" w:rsidRDefault="00F22CBB" w:rsidP="00E1344D">
      <w:pPr>
        <w:pStyle w:val="1FR"/>
        <w:ind w:left="0"/>
        <w:jc w:val="both"/>
        <w:rPr>
          <w:rFonts w:ascii="Times New Roman" w:hAnsi="Times New Roman" w:cs="Times New Roman"/>
          <w:color w:val="E60000"/>
          <w:sz w:val="24"/>
          <w:szCs w:val="24"/>
        </w:rPr>
      </w:pPr>
    </w:p>
    <w:p w:rsidR="00E07473" w:rsidRDefault="00E07473" w:rsidP="00E1344D">
      <w:pPr>
        <w:pStyle w:val="1FR"/>
        <w:ind w:left="0"/>
        <w:jc w:val="both"/>
        <w:rPr>
          <w:rFonts w:ascii="Times New Roman" w:hAnsi="Times New Roman" w:cs="Times New Roman"/>
          <w:color w:val="E60000"/>
          <w:sz w:val="24"/>
          <w:szCs w:val="24"/>
        </w:rPr>
      </w:pPr>
    </w:p>
    <w:p w:rsidR="00E07473" w:rsidRDefault="00E07473" w:rsidP="00E1344D">
      <w:pPr>
        <w:pStyle w:val="1FR"/>
        <w:ind w:left="0"/>
        <w:jc w:val="both"/>
        <w:rPr>
          <w:rFonts w:ascii="Times New Roman" w:hAnsi="Times New Roman" w:cs="Times New Roman"/>
          <w:color w:val="E60000"/>
          <w:sz w:val="24"/>
          <w:szCs w:val="24"/>
        </w:rPr>
      </w:pPr>
    </w:p>
    <w:p w:rsidR="00F22CBB" w:rsidRDefault="00F22CBB" w:rsidP="00E1344D">
      <w:pPr>
        <w:pStyle w:val="1FR"/>
        <w:ind w:left="0"/>
        <w:jc w:val="both"/>
        <w:rPr>
          <w:rFonts w:ascii="Times New Roman" w:hAnsi="Times New Roman" w:cs="Times New Roman"/>
          <w:color w:val="E60000"/>
          <w:sz w:val="24"/>
          <w:szCs w:val="24"/>
        </w:rPr>
      </w:pPr>
    </w:p>
    <w:p w:rsidR="00522FF1" w:rsidRDefault="00522FF1" w:rsidP="00531D27">
      <w:pPr>
        <w:pStyle w:val="1FR"/>
        <w:ind w:left="0"/>
        <w:rPr>
          <w:rFonts w:ascii="Times New Roman" w:hAnsi="Times New Roman" w:cs="Times New Roman"/>
          <w:b/>
          <w:sz w:val="32"/>
          <w:szCs w:val="32"/>
        </w:rPr>
      </w:pPr>
    </w:p>
    <w:p w:rsidR="00780013" w:rsidRDefault="00780013" w:rsidP="00531D27">
      <w:pPr>
        <w:pStyle w:val="1FR"/>
        <w:ind w:left="0"/>
        <w:rPr>
          <w:rFonts w:ascii="Times New Roman" w:hAnsi="Times New Roman" w:cs="Times New Roman"/>
          <w:b/>
          <w:sz w:val="32"/>
          <w:szCs w:val="32"/>
        </w:rPr>
      </w:pPr>
    </w:p>
    <w:p w:rsidR="00E1344D" w:rsidRPr="00F5420B" w:rsidRDefault="00E1344D" w:rsidP="00531D27">
      <w:pPr>
        <w:pStyle w:val="1FR"/>
        <w:ind w:left="0"/>
        <w:rPr>
          <w:rFonts w:ascii="Times New Roman" w:hAnsi="Times New Roman" w:cs="Times New Roman"/>
          <w:b/>
          <w:sz w:val="32"/>
          <w:szCs w:val="32"/>
        </w:rPr>
      </w:pPr>
      <w:r w:rsidRPr="00F5420B">
        <w:rPr>
          <w:rFonts w:ascii="Times New Roman" w:hAnsi="Times New Roman" w:cs="Times New Roman"/>
          <w:b/>
          <w:sz w:val="32"/>
          <w:szCs w:val="32"/>
        </w:rPr>
        <w:lastRenderedPageBreak/>
        <w:t>III- FAALİYETLERE İLİŞKİN</w:t>
      </w:r>
      <w:r w:rsidR="00531D27">
        <w:rPr>
          <w:rFonts w:ascii="Times New Roman" w:hAnsi="Times New Roman" w:cs="Times New Roman"/>
          <w:b/>
          <w:sz w:val="32"/>
          <w:szCs w:val="32"/>
        </w:rPr>
        <w:t xml:space="preserve"> </w:t>
      </w:r>
      <w:bookmarkStart w:id="48" w:name="_Toc158804396"/>
      <w:r w:rsidRPr="00F5420B">
        <w:rPr>
          <w:rFonts w:ascii="Times New Roman" w:hAnsi="Times New Roman" w:cs="Times New Roman"/>
          <w:b/>
          <w:sz w:val="32"/>
          <w:szCs w:val="32"/>
        </w:rPr>
        <w:t>BİLGİ VE DEĞERLENDİRMELER</w:t>
      </w:r>
      <w:bookmarkEnd w:id="48"/>
    </w:p>
    <w:p w:rsidR="00E1344D" w:rsidRPr="0070577A" w:rsidRDefault="00DE4484" w:rsidP="0070577A">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5408" behindDoc="0" locked="0" layoutInCell="1" allowOverlap="1" wp14:anchorId="585065EE" wp14:editId="1F6338E6">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DFCB22" id="Düz Bağlayıcı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bookmarkStart w:id="49" w:name="_Toc158804397"/>
    </w:p>
    <w:p w:rsidR="00E1344D" w:rsidRPr="00963891" w:rsidRDefault="00E1344D" w:rsidP="00E1344D">
      <w:pPr>
        <w:jc w:val="both"/>
        <w:rPr>
          <w:color w:val="000000"/>
          <w:szCs w:val="24"/>
        </w:rPr>
      </w:pPr>
    </w:p>
    <w:p w:rsidR="00E1344D" w:rsidRPr="00086448" w:rsidRDefault="00E1344D" w:rsidP="00E1344D">
      <w:pPr>
        <w:pStyle w:val="2FR"/>
        <w:numPr>
          <w:ilvl w:val="0"/>
          <w:numId w:val="0"/>
        </w:numPr>
        <w:spacing w:after="240"/>
        <w:rPr>
          <w:rFonts w:ascii="Times New Roman" w:hAnsi="Times New Roman" w:cs="Times New Roman"/>
          <w:b/>
          <w:sz w:val="32"/>
        </w:rPr>
      </w:pPr>
      <w:r w:rsidRPr="00086448">
        <w:rPr>
          <w:rFonts w:ascii="Times New Roman" w:hAnsi="Times New Roman" w:cs="Times New Roman"/>
          <w:b/>
          <w:sz w:val="32"/>
        </w:rPr>
        <w:t>A- Mali Bilgiler</w:t>
      </w:r>
      <w:bookmarkEnd w:id="49"/>
    </w:p>
    <w:p w:rsidR="00E1344D" w:rsidRPr="00963891" w:rsidRDefault="00E1344D" w:rsidP="00E1344D">
      <w:pPr>
        <w:autoSpaceDE w:val="0"/>
        <w:autoSpaceDN w:val="0"/>
        <w:adjustRightInd w:val="0"/>
        <w:jc w:val="both"/>
        <w:rPr>
          <w:color w:val="0000FF"/>
          <w:szCs w:val="24"/>
        </w:rPr>
      </w:pPr>
    </w:p>
    <w:p w:rsidR="00E1344D" w:rsidRPr="00086448" w:rsidRDefault="00E1344D" w:rsidP="00E1344D">
      <w:pPr>
        <w:rPr>
          <w:b/>
          <w:iCs/>
          <w:color w:val="3BB377"/>
          <w:sz w:val="32"/>
          <w:szCs w:val="32"/>
        </w:rPr>
      </w:pPr>
      <w:bookmarkStart w:id="50" w:name="_Toc158804398"/>
      <w:r w:rsidRPr="00086448">
        <w:rPr>
          <w:b/>
          <w:iCs/>
          <w:color w:val="3BB377"/>
          <w:sz w:val="32"/>
          <w:szCs w:val="32"/>
        </w:rPr>
        <w:t>1- Bütçe Uygulama Sonuçları</w:t>
      </w:r>
      <w:bookmarkEnd w:id="50"/>
    </w:p>
    <w:p w:rsidR="00531D27" w:rsidRDefault="00531D27" w:rsidP="00960FBF"/>
    <w:p w:rsidR="00541560" w:rsidRPr="00963891" w:rsidRDefault="00541560" w:rsidP="00541560">
      <w:pPr>
        <w:jc w:val="both"/>
        <w:rPr>
          <w:b/>
          <w:color w:val="00CC66"/>
          <w:sz w:val="32"/>
          <w:szCs w:val="32"/>
        </w:rPr>
      </w:pPr>
      <w:r w:rsidRPr="00963891">
        <w:rPr>
          <w:b/>
          <w:color w:val="00CC66"/>
          <w:sz w:val="32"/>
          <w:szCs w:val="32"/>
        </w:rPr>
        <w:t>1.1- Bütçe Giderleri</w:t>
      </w:r>
    </w:p>
    <w:p w:rsidR="00541560" w:rsidRPr="00963891" w:rsidRDefault="00541560" w:rsidP="00541560">
      <w:pPr>
        <w:jc w:val="both"/>
        <w:rPr>
          <w:color w:val="000000"/>
          <w:szCs w:val="24"/>
        </w:rPr>
      </w:pPr>
    </w:p>
    <w:p w:rsidR="00541560" w:rsidRDefault="00541560" w:rsidP="00541560">
      <w:pPr>
        <w:jc w:val="both"/>
        <w:rPr>
          <w:color w:val="000000"/>
          <w:szCs w:val="24"/>
        </w:rPr>
      </w:pPr>
    </w:p>
    <w:p w:rsidR="00541560" w:rsidRPr="00B345AC" w:rsidRDefault="00541560" w:rsidP="00541560">
      <w:pPr>
        <w:rPr>
          <w:b/>
          <w:color w:val="000000"/>
          <w:sz w:val="28"/>
          <w:szCs w:val="28"/>
        </w:rPr>
      </w:pPr>
      <w:r w:rsidRPr="00B345AC">
        <w:rPr>
          <w:b/>
          <w:color w:val="000000"/>
          <w:sz w:val="28"/>
          <w:szCs w:val="28"/>
        </w:rPr>
        <w:t>Ekonomik Sınıflandırmaya Göre Bütçe Giderlerinin Gelişimi</w:t>
      </w:r>
    </w:p>
    <w:p w:rsidR="00541560" w:rsidRDefault="00541560" w:rsidP="00541560">
      <w:pPr>
        <w:jc w:val="both"/>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541560" w:rsidRPr="00633E92" w:rsidTr="000C2FBE">
        <w:trPr>
          <w:trHeight w:val="1098"/>
        </w:trPr>
        <w:tc>
          <w:tcPr>
            <w:tcW w:w="3855" w:type="dxa"/>
            <w:noWrap/>
            <w:vAlign w:val="center"/>
          </w:tcPr>
          <w:p w:rsidR="00541560" w:rsidRPr="00633E92" w:rsidRDefault="00541560" w:rsidP="000C2FBE">
            <w:pPr>
              <w:rPr>
                <w:b/>
                <w:color w:val="000000"/>
                <w:szCs w:val="24"/>
                <w:lang w:eastAsia="tr-TR"/>
              </w:rPr>
            </w:pPr>
            <w:r w:rsidRPr="00633E92">
              <w:rPr>
                <w:b/>
                <w:color w:val="000000"/>
                <w:szCs w:val="24"/>
                <w:lang w:eastAsia="tr-TR"/>
              </w:rPr>
              <w:t>GİDER TÜRÜ</w:t>
            </w:r>
          </w:p>
        </w:tc>
        <w:tc>
          <w:tcPr>
            <w:tcW w:w="1680" w:type="dxa"/>
            <w:vAlign w:val="center"/>
          </w:tcPr>
          <w:p w:rsidR="00541560" w:rsidRPr="00633E92" w:rsidRDefault="00541560" w:rsidP="000C2FBE">
            <w:pPr>
              <w:jc w:val="center"/>
              <w:rPr>
                <w:b/>
                <w:bCs/>
                <w:szCs w:val="24"/>
                <w:lang w:eastAsia="tr-TR"/>
              </w:rPr>
            </w:pPr>
            <w:r w:rsidRPr="00633E92">
              <w:rPr>
                <w:b/>
                <w:bCs/>
                <w:szCs w:val="24"/>
                <w:lang w:eastAsia="tr-TR"/>
              </w:rPr>
              <w:t>Bütçe</w:t>
            </w:r>
          </w:p>
          <w:p w:rsidR="00541560" w:rsidRPr="00633E92" w:rsidRDefault="00541560" w:rsidP="000C2FBE">
            <w:pPr>
              <w:jc w:val="center"/>
              <w:rPr>
                <w:b/>
                <w:bCs/>
                <w:szCs w:val="24"/>
                <w:lang w:eastAsia="tr-TR"/>
              </w:rPr>
            </w:pPr>
            <w:r w:rsidRPr="00633E92">
              <w:rPr>
                <w:b/>
                <w:bCs/>
                <w:szCs w:val="24"/>
                <w:lang w:eastAsia="tr-TR"/>
              </w:rPr>
              <w:t>Başlangıç Ödeneği</w:t>
            </w:r>
          </w:p>
          <w:p w:rsidR="00541560" w:rsidRPr="00633E92" w:rsidRDefault="00541560" w:rsidP="000C2FBE">
            <w:pPr>
              <w:jc w:val="center"/>
              <w:rPr>
                <w:b/>
                <w:bCs/>
                <w:szCs w:val="24"/>
                <w:lang w:eastAsia="tr-TR"/>
              </w:rPr>
            </w:pPr>
            <w:r w:rsidRPr="00633E92">
              <w:rPr>
                <w:b/>
                <w:bCs/>
                <w:szCs w:val="24"/>
                <w:lang w:eastAsia="tr-TR"/>
              </w:rPr>
              <w:t>(TL)</w:t>
            </w:r>
          </w:p>
        </w:tc>
        <w:tc>
          <w:tcPr>
            <w:tcW w:w="1560" w:type="dxa"/>
            <w:vAlign w:val="center"/>
          </w:tcPr>
          <w:p w:rsidR="00541560" w:rsidRDefault="00541560" w:rsidP="000C2FBE">
            <w:pPr>
              <w:jc w:val="center"/>
              <w:rPr>
                <w:b/>
              </w:rPr>
            </w:pPr>
            <w:r w:rsidRPr="007E729C">
              <w:rPr>
                <w:b/>
              </w:rPr>
              <w:t>Yılsonu Ödeneği</w:t>
            </w:r>
          </w:p>
          <w:p w:rsidR="00541560" w:rsidRPr="007E729C" w:rsidRDefault="00541560" w:rsidP="000C2FBE">
            <w:pPr>
              <w:jc w:val="center"/>
              <w:rPr>
                <w:b/>
              </w:rPr>
            </w:pPr>
            <w:r w:rsidRPr="00633E92">
              <w:rPr>
                <w:b/>
                <w:bCs/>
                <w:szCs w:val="24"/>
                <w:lang w:eastAsia="tr-TR"/>
              </w:rPr>
              <w:t>(TL)</w:t>
            </w:r>
          </w:p>
        </w:tc>
        <w:tc>
          <w:tcPr>
            <w:tcW w:w="1560" w:type="dxa"/>
            <w:vAlign w:val="center"/>
          </w:tcPr>
          <w:p w:rsidR="00541560" w:rsidRPr="00633E92" w:rsidRDefault="00541560" w:rsidP="000C2FBE">
            <w:pPr>
              <w:jc w:val="center"/>
              <w:rPr>
                <w:b/>
                <w:bCs/>
                <w:szCs w:val="24"/>
                <w:lang w:eastAsia="tr-TR"/>
              </w:rPr>
            </w:pPr>
            <w:r w:rsidRPr="007E729C">
              <w:rPr>
                <w:b/>
              </w:rPr>
              <w:t>Harcama</w:t>
            </w:r>
          </w:p>
          <w:p w:rsidR="00541560" w:rsidRPr="00633E92" w:rsidRDefault="00541560" w:rsidP="000C2FBE">
            <w:pPr>
              <w:jc w:val="center"/>
              <w:rPr>
                <w:b/>
                <w:bCs/>
                <w:szCs w:val="24"/>
                <w:lang w:eastAsia="tr-TR"/>
              </w:rPr>
            </w:pPr>
            <w:r w:rsidRPr="00633E92">
              <w:rPr>
                <w:b/>
                <w:bCs/>
                <w:szCs w:val="24"/>
                <w:lang w:eastAsia="tr-TR"/>
              </w:rPr>
              <w:t>(TL)</w:t>
            </w:r>
          </w:p>
        </w:tc>
      </w:tr>
      <w:tr w:rsidR="00541560" w:rsidRPr="00633E92" w:rsidTr="000C2FBE">
        <w:trPr>
          <w:trHeight w:val="340"/>
        </w:trPr>
        <w:tc>
          <w:tcPr>
            <w:tcW w:w="3855" w:type="dxa"/>
            <w:noWrap/>
            <w:vAlign w:val="center"/>
          </w:tcPr>
          <w:p w:rsidR="00541560" w:rsidRPr="00633E92" w:rsidRDefault="00541560" w:rsidP="000C2FBE">
            <w:pPr>
              <w:rPr>
                <w:bCs/>
                <w:color w:val="000000"/>
                <w:szCs w:val="24"/>
                <w:lang w:eastAsia="tr-TR"/>
              </w:rPr>
            </w:pPr>
            <w:r w:rsidRPr="00633E92">
              <w:rPr>
                <w:bCs/>
                <w:color w:val="000000"/>
                <w:szCs w:val="24"/>
                <w:lang w:eastAsia="tr-TR"/>
              </w:rPr>
              <w:t>01. Personel Giderleri</w:t>
            </w:r>
          </w:p>
        </w:tc>
        <w:tc>
          <w:tcPr>
            <w:tcW w:w="1680" w:type="dxa"/>
            <w:vAlign w:val="center"/>
          </w:tcPr>
          <w:p w:rsidR="00541560" w:rsidRPr="00633E92" w:rsidRDefault="00623CB1" w:rsidP="000C2FBE">
            <w:pPr>
              <w:jc w:val="right"/>
              <w:rPr>
                <w:b/>
                <w:bCs/>
                <w:color w:val="000000"/>
                <w:szCs w:val="24"/>
                <w:lang w:eastAsia="tr-TR"/>
              </w:rPr>
            </w:pPr>
            <w:r>
              <w:rPr>
                <w:b/>
                <w:bCs/>
                <w:color w:val="000000"/>
                <w:szCs w:val="24"/>
                <w:lang w:eastAsia="tr-TR"/>
              </w:rPr>
              <w:t xml:space="preserve">33.693.806,27 </w:t>
            </w:r>
          </w:p>
        </w:tc>
        <w:tc>
          <w:tcPr>
            <w:tcW w:w="1560" w:type="dxa"/>
          </w:tcPr>
          <w:p w:rsidR="00541560" w:rsidRPr="00633E92" w:rsidRDefault="00623CB1" w:rsidP="000C2FBE">
            <w:pPr>
              <w:jc w:val="right"/>
              <w:rPr>
                <w:b/>
                <w:bCs/>
                <w:color w:val="000000"/>
                <w:szCs w:val="24"/>
                <w:lang w:eastAsia="tr-TR"/>
              </w:rPr>
            </w:pPr>
            <w:r>
              <w:rPr>
                <w:b/>
                <w:bCs/>
                <w:color w:val="000000"/>
                <w:szCs w:val="24"/>
                <w:lang w:eastAsia="tr-TR"/>
              </w:rPr>
              <w:t>33.693.806,27</w:t>
            </w:r>
          </w:p>
        </w:tc>
        <w:tc>
          <w:tcPr>
            <w:tcW w:w="1560" w:type="dxa"/>
            <w:vAlign w:val="center"/>
          </w:tcPr>
          <w:p w:rsidR="00541560" w:rsidRPr="00633E92" w:rsidRDefault="00623CB1" w:rsidP="000C2FBE">
            <w:pPr>
              <w:jc w:val="right"/>
              <w:rPr>
                <w:b/>
                <w:bCs/>
                <w:color w:val="000000"/>
                <w:szCs w:val="24"/>
                <w:lang w:eastAsia="tr-TR"/>
              </w:rPr>
            </w:pPr>
            <w:r>
              <w:rPr>
                <w:b/>
                <w:bCs/>
                <w:color w:val="000000"/>
                <w:szCs w:val="24"/>
                <w:lang w:eastAsia="tr-TR"/>
              </w:rPr>
              <w:t>33.672.747,63</w:t>
            </w:r>
          </w:p>
        </w:tc>
      </w:tr>
      <w:tr w:rsidR="00541560" w:rsidRPr="00633E92" w:rsidTr="000C2FBE">
        <w:trPr>
          <w:trHeight w:val="340"/>
        </w:trPr>
        <w:tc>
          <w:tcPr>
            <w:tcW w:w="3855" w:type="dxa"/>
            <w:noWrap/>
            <w:vAlign w:val="center"/>
          </w:tcPr>
          <w:p w:rsidR="00541560" w:rsidRPr="00633E92" w:rsidRDefault="00541560" w:rsidP="000C2FBE">
            <w:pPr>
              <w:rPr>
                <w:bCs/>
                <w:color w:val="000000"/>
                <w:szCs w:val="24"/>
                <w:lang w:eastAsia="tr-TR"/>
              </w:rPr>
            </w:pPr>
            <w:r w:rsidRPr="00633E92">
              <w:rPr>
                <w:bCs/>
                <w:color w:val="000000"/>
                <w:szCs w:val="24"/>
                <w:lang w:eastAsia="tr-TR"/>
              </w:rPr>
              <w:t>02. Sosyal Güvenlik Kurumlarına Devlet Primi Giderleri</w:t>
            </w:r>
          </w:p>
        </w:tc>
        <w:tc>
          <w:tcPr>
            <w:tcW w:w="1680" w:type="dxa"/>
            <w:vAlign w:val="center"/>
          </w:tcPr>
          <w:p w:rsidR="00541560" w:rsidRPr="00633E92" w:rsidRDefault="00623CB1" w:rsidP="00623CB1">
            <w:pPr>
              <w:rPr>
                <w:b/>
                <w:bCs/>
                <w:color w:val="000000"/>
                <w:szCs w:val="24"/>
                <w:lang w:eastAsia="tr-TR"/>
              </w:rPr>
            </w:pPr>
            <w:r>
              <w:rPr>
                <w:b/>
                <w:bCs/>
                <w:color w:val="000000"/>
                <w:szCs w:val="24"/>
                <w:lang w:eastAsia="tr-TR"/>
              </w:rPr>
              <w:t xml:space="preserve"> 4.117.601,00</w:t>
            </w:r>
          </w:p>
        </w:tc>
        <w:tc>
          <w:tcPr>
            <w:tcW w:w="1560" w:type="dxa"/>
          </w:tcPr>
          <w:p w:rsidR="00541560" w:rsidRPr="00633E92" w:rsidRDefault="00623CB1" w:rsidP="00623CB1">
            <w:pPr>
              <w:rPr>
                <w:b/>
                <w:bCs/>
                <w:color w:val="000000"/>
                <w:szCs w:val="24"/>
                <w:lang w:eastAsia="tr-TR"/>
              </w:rPr>
            </w:pPr>
            <w:r>
              <w:rPr>
                <w:b/>
                <w:bCs/>
                <w:color w:val="000000"/>
                <w:szCs w:val="24"/>
                <w:lang w:eastAsia="tr-TR"/>
              </w:rPr>
              <w:t>4.117.601,00</w:t>
            </w:r>
          </w:p>
        </w:tc>
        <w:tc>
          <w:tcPr>
            <w:tcW w:w="1560" w:type="dxa"/>
            <w:vAlign w:val="center"/>
          </w:tcPr>
          <w:p w:rsidR="00541560" w:rsidRPr="00633E92" w:rsidRDefault="00623CB1" w:rsidP="00623CB1">
            <w:pPr>
              <w:jc w:val="center"/>
              <w:rPr>
                <w:b/>
                <w:bCs/>
                <w:color w:val="000000"/>
                <w:szCs w:val="24"/>
                <w:lang w:eastAsia="tr-TR"/>
              </w:rPr>
            </w:pPr>
            <w:r>
              <w:rPr>
                <w:b/>
                <w:bCs/>
                <w:color w:val="000000"/>
                <w:szCs w:val="24"/>
                <w:lang w:eastAsia="tr-TR"/>
              </w:rPr>
              <w:t>4.074.394,80</w:t>
            </w:r>
          </w:p>
        </w:tc>
      </w:tr>
      <w:tr w:rsidR="00541560" w:rsidRPr="00633E92" w:rsidTr="000C2FBE">
        <w:trPr>
          <w:trHeight w:val="340"/>
        </w:trPr>
        <w:tc>
          <w:tcPr>
            <w:tcW w:w="3855" w:type="dxa"/>
            <w:noWrap/>
            <w:vAlign w:val="center"/>
          </w:tcPr>
          <w:p w:rsidR="00541560" w:rsidRPr="00633E92" w:rsidRDefault="00541560" w:rsidP="000C2FBE">
            <w:pPr>
              <w:rPr>
                <w:bCs/>
                <w:color w:val="000000"/>
                <w:szCs w:val="24"/>
                <w:lang w:eastAsia="tr-TR"/>
              </w:rPr>
            </w:pPr>
            <w:r w:rsidRPr="00633E92">
              <w:rPr>
                <w:bCs/>
                <w:color w:val="000000"/>
                <w:szCs w:val="24"/>
                <w:lang w:eastAsia="tr-TR"/>
              </w:rPr>
              <w:t>03. Mal ve Hizmet Alım Giderleri</w:t>
            </w:r>
          </w:p>
        </w:tc>
        <w:tc>
          <w:tcPr>
            <w:tcW w:w="1680" w:type="dxa"/>
            <w:vAlign w:val="center"/>
          </w:tcPr>
          <w:p w:rsidR="00541560" w:rsidRPr="00633E92" w:rsidRDefault="00541560" w:rsidP="000C2FBE">
            <w:pPr>
              <w:jc w:val="right"/>
              <w:rPr>
                <w:bCs/>
                <w:color w:val="000000"/>
                <w:szCs w:val="24"/>
                <w:lang w:eastAsia="tr-TR"/>
              </w:rPr>
            </w:pPr>
          </w:p>
        </w:tc>
        <w:tc>
          <w:tcPr>
            <w:tcW w:w="1560" w:type="dxa"/>
          </w:tcPr>
          <w:p w:rsidR="00541560" w:rsidRPr="00633E92" w:rsidRDefault="00541560" w:rsidP="000C2FBE">
            <w:pPr>
              <w:jc w:val="right"/>
              <w:rPr>
                <w:bCs/>
                <w:color w:val="000000"/>
                <w:szCs w:val="24"/>
                <w:lang w:eastAsia="tr-TR"/>
              </w:rPr>
            </w:pPr>
          </w:p>
        </w:tc>
        <w:tc>
          <w:tcPr>
            <w:tcW w:w="1560" w:type="dxa"/>
            <w:vAlign w:val="center"/>
          </w:tcPr>
          <w:p w:rsidR="00541560" w:rsidRPr="00633E92" w:rsidRDefault="00541560" w:rsidP="000C2FBE">
            <w:pPr>
              <w:jc w:val="right"/>
              <w:rPr>
                <w:bCs/>
                <w:color w:val="000000"/>
                <w:szCs w:val="24"/>
                <w:lang w:eastAsia="tr-TR"/>
              </w:rPr>
            </w:pPr>
          </w:p>
        </w:tc>
      </w:tr>
      <w:tr w:rsidR="00541560" w:rsidRPr="00633E92" w:rsidTr="000C2FBE">
        <w:trPr>
          <w:trHeight w:val="340"/>
        </w:trPr>
        <w:tc>
          <w:tcPr>
            <w:tcW w:w="3855" w:type="dxa"/>
            <w:noWrap/>
            <w:vAlign w:val="center"/>
          </w:tcPr>
          <w:p w:rsidR="00541560" w:rsidRPr="00633E92" w:rsidRDefault="00541560" w:rsidP="000C2FBE">
            <w:pPr>
              <w:rPr>
                <w:bCs/>
                <w:color w:val="000000"/>
                <w:szCs w:val="24"/>
                <w:lang w:eastAsia="tr-TR"/>
              </w:rPr>
            </w:pPr>
            <w:r w:rsidRPr="00633E92">
              <w:rPr>
                <w:bCs/>
                <w:color w:val="000000"/>
                <w:szCs w:val="24"/>
                <w:lang w:eastAsia="tr-TR"/>
              </w:rPr>
              <w:t xml:space="preserve">05. Cari Transferler </w:t>
            </w:r>
          </w:p>
        </w:tc>
        <w:tc>
          <w:tcPr>
            <w:tcW w:w="1680" w:type="dxa"/>
            <w:vAlign w:val="center"/>
          </w:tcPr>
          <w:p w:rsidR="00541560" w:rsidRPr="00633E92" w:rsidRDefault="00541560" w:rsidP="000C2FBE">
            <w:pPr>
              <w:jc w:val="right"/>
              <w:rPr>
                <w:b/>
                <w:bCs/>
                <w:color w:val="000000"/>
                <w:szCs w:val="24"/>
                <w:lang w:eastAsia="tr-TR"/>
              </w:rPr>
            </w:pPr>
          </w:p>
        </w:tc>
        <w:tc>
          <w:tcPr>
            <w:tcW w:w="1560" w:type="dxa"/>
          </w:tcPr>
          <w:p w:rsidR="00541560" w:rsidRPr="00633E92" w:rsidRDefault="00541560" w:rsidP="000C2FBE">
            <w:pPr>
              <w:jc w:val="right"/>
              <w:rPr>
                <w:b/>
                <w:bCs/>
                <w:color w:val="000000"/>
                <w:szCs w:val="24"/>
                <w:lang w:eastAsia="tr-TR"/>
              </w:rPr>
            </w:pPr>
          </w:p>
        </w:tc>
        <w:tc>
          <w:tcPr>
            <w:tcW w:w="1560" w:type="dxa"/>
            <w:vAlign w:val="center"/>
          </w:tcPr>
          <w:p w:rsidR="00541560" w:rsidRPr="00633E92" w:rsidRDefault="00541560" w:rsidP="000C2FBE">
            <w:pPr>
              <w:jc w:val="right"/>
              <w:rPr>
                <w:b/>
                <w:bCs/>
                <w:color w:val="000000"/>
                <w:szCs w:val="24"/>
                <w:lang w:eastAsia="tr-TR"/>
              </w:rPr>
            </w:pPr>
          </w:p>
        </w:tc>
      </w:tr>
      <w:tr w:rsidR="00541560" w:rsidRPr="00633E92" w:rsidTr="000C2FBE">
        <w:trPr>
          <w:trHeight w:val="340"/>
        </w:trPr>
        <w:tc>
          <w:tcPr>
            <w:tcW w:w="3855" w:type="dxa"/>
            <w:noWrap/>
            <w:vAlign w:val="center"/>
          </w:tcPr>
          <w:p w:rsidR="00541560" w:rsidRPr="00633E92" w:rsidRDefault="00541560" w:rsidP="000C2FBE">
            <w:pPr>
              <w:rPr>
                <w:bCs/>
                <w:color w:val="000000"/>
                <w:szCs w:val="24"/>
                <w:lang w:eastAsia="tr-TR"/>
              </w:rPr>
            </w:pPr>
            <w:r w:rsidRPr="00633E92">
              <w:rPr>
                <w:bCs/>
                <w:color w:val="000000"/>
                <w:szCs w:val="24"/>
                <w:lang w:eastAsia="tr-TR"/>
              </w:rPr>
              <w:t>06. Sermaye Giderleri</w:t>
            </w:r>
          </w:p>
        </w:tc>
        <w:tc>
          <w:tcPr>
            <w:tcW w:w="1680" w:type="dxa"/>
            <w:vAlign w:val="center"/>
          </w:tcPr>
          <w:p w:rsidR="00541560" w:rsidRPr="00633E92" w:rsidRDefault="00541560" w:rsidP="000C2FBE">
            <w:pPr>
              <w:jc w:val="right"/>
              <w:rPr>
                <w:b/>
                <w:bCs/>
                <w:color w:val="000000"/>
                <w:szCs w:val="24"/>
                <w:lang w:eastAsia="tr-TR"/>
              </w:rPr>
            </w:pPr>
          </w:p>
        </w:tc>
        <w:tc>
          <w:tcPr>
            <w:tcW w:w="1560" w:type="dxa"/>
          </w:tcPr>
          <w:p w:rsidR="00541560" w:rsidRPr="00633E92" w:rsidRDefault="00541560" w:rsidP="000C2FBE">
            <w:pPr>
              <w:jc w:val="right"/>
              <w:rPr>
                <w:b/>
                <w:bCs/>
                <w:color w:val="000000"/>
                <w:szCs w:val="24"/>
                <w:lang w:eastAsia="tr-TR"/>
              </w:rPr>
            </w:pPr>
          </w:p>
        </w:tc>
        <w:tc>
          <w:tcPr>
            <w:tcW w:w="1560" w:type="dxa"/>
            <w:vAlign w:val="center"/>
          </w:tcPr>
          <w:p w:rsidR="00541560" w:rsidRPr="00633E92" w:rsidRDefault="00541560" w:rsidP="000C2FBE">
            <w:pPr>
              <w:jc w:val="right"/>
              <w:rPr>
                <w:b/>
                <w:bCs/>
                <w:color w:val="000000"/>
                <w:szCs w:val="24"/>
                <w:lang w:eastAsia="tr-TR"/>
              </w:rPr>
            </w:pPr>
          </w:p>
        </w:tc>
      </w:tr>
      <w:tr w:rsidR="00541560" w:rsidRPr="00633E92" w:rsidTr="000C2FBE">
        <w:trPr>
          <w:trHeight w:val="340"/>
        </w:trPr>
        <w:tc>
          <w:tcPr>
            <w:tcW w:w="3855" w:type="dxa"/>
            <w:noWrap/>
            <w:vAlign w:val="center"/>
          </w:tcPr>
          <w:p w:rsidR="00541560" w:rsidRPr="00633E92" w:rsidRDefault="00541560" w:rsidP="000C2FBE">
            <w:pPr>
              <w:rPr>
                <w:b/>
                <w:bCs/>
                <w:color w:val="000000"/>
                <w:szCs w:val="24"/>
                <w:lang w:eastAsia="tr-TR"/>
              </w:rPr>
            </w:pPr>
            <w:r>
              <w:rPr>
                <w:b/>
                <w:bCs/>
                <w:color w:val="000000"/>
                <w:szCs w:val="24"/>
                <w:lang w:eastAsia="tr-TR"/>
              </w:rPr>
              <w:t>GENEL TOPLAM</w:t>
            </w:r>
          </w:p>
        </w:tc>
        <w:tc>
          <w:tcPr>
            <w:tcW w:w="1680" w:type="dxa"/>
            <w:vAlign w:val="center"/>
          </w:tcPr>
          <w:p w:rsidR="00541560" w:rsidRPr="00633E92" w:rsidRDefault="00541560" w:rsidP="000C2FBE">
            <w:pPr>
              <w:jc w:val="right"/>
              <w:rPr>
                <w:b/>
                <w:bCs/>
                <w:color w:val="000000"/>
                <w:szCs w:val="24"/>
                <w:lang w:eastAsia="tr-TR"/>
              </w:rPr>
            </w:pPr>
          </w:p>
        </w:tc>
        <w:tc>
          <w:tcPr>
            <w:tcW w:w="1560" w:type="dxa"/>
          </w:tcPr>
          <w:p w:rsidR="00541560" w:rsidRPr="00633E92" w:rsidRDefault="00541560" w:rsidP="000C2FBE">
            <w:pPr>
              <w:jc w:val="right"/>
              <w:rPr>
                <w:b/>
                <w:bCs/>
                <w:color w:val="000000"/>
                <w:szCs w:val="24"/>
                <w:lang w:eastAsia="tr-TR"/>
              </w:rPr>
            </w:pPr>
          </w:p>
        </w:tc>
        <w:tc>
          <w:tcPr>
            <w:tcW w:w="1560" w:type="dxa"/>
            <w:vAlign w:val="center"/>
          </w:tcPr>
          <w:p w:rsidR="00541560" w:rsidRPr="00633E92" w:rsidRDefault="00541560" w:rsidP="000C2FBE">
            <w:pPr>
              <w:jc w:val="right"/>
              <w:rPr>
                <w:b/>
                <w:bCs/>
                <w:color w:val="000000"/>
                <w:szCs w:val="24"/>
                <w:lang w:eastAsia="tr-TR"/>
              </w:rPr>
            </w:pPr>
          </w:p>
        </w:tc>
      </w:tr>
    </w:tbl>
    <w:p w:rsidR="00541560" w:rsidRDefault="00541560" w:rsidP="00541560">
      <w:pPr>
        <w:rPr>
          <w:b/>
          <w:color w:val="000000"/>
          <w:sz w:val="28"/>
          <w:szCs w:val="28"/>
        </w:rPr>
      </w:pPr>
    </w:p>
    <w:p w:rsidR="00541560" w:rsidRPr="00261BA2" w:rsidRDefault="00541560" w:rsidP="00541560">
      <w:pPr>
        <w:rPr>
          <w:b/>
          <w:color w:val="000000"/>
          <w:sz w:val="28"/>
          <w:szCs w:val="28"/>
        </w:rPr>
      </w:pPr>
      <w:r w:rsidRPr="00261BA2">
        <w:rPr>
          <w:b/>
          <w:color w:val="000000"/>
          <w:sz w:val="28"/>
          <w:szCs w:val="28"/>
        </w:rPr>
        <w:t>Bütçe Hedef ve Gerçekleşmeleri ile Mey</w:t>
      </w:r>
      <w:r>
        <w:rPr>
          <w:b/>
          <w:color w:val="000000"/>
          <w:sz w:val="28"/>
          <w:szCs w:val="28"/>
        </w:rPr>
        <w:t>dana Gelen Sapmaların Nedenleri</w:t>
      </w:r>
    </w:p>
    <w:p w:rsidR="00C83007" w:rsidRDefault="00C83007" w:rsidP="00541560">
      <w:pPr>
        <w:jc w:val="both"/>
        <w:rPr>
          <w:b/>
          <w:color w:val="00CC66"/>
          <w:sz w:val="32"/>
          <w:szCs w:val="32"/>
        </w:rPr>
      </w:pPr>
    </w:p>
    <w:p w:rsidR="00541560" w:rsidRPr="00963891" w:rsidRDefault="00541560" w:rsidP="00541560">
      <w:pPr>
        <w:jc w:val="both"/>
        <w:rPr>
          <w:b/>
          <w:color w:val="00CC66"/>
          <w:sz w:val="32"/>
          <w:szCs w:val="32"/>
        </w:rPr>
      </w:pPr>
      <w:r w:rsidRPr="00963891">
        <w:rPr>
          <w:b/>
          <w:color w:val="00CC66"/>
          <w:sz w:val="32"/>
          <w:szCs w:val="32"/>
        </w:rPr>
        <w:t>1.2- Bütçe Gelirleri</w:t>
      </w:r>
    </w:p>
    <w:p w:rsidR="00541560" w:rsidRPr="00963891" w:rsidRDefault="00541560" w:rsidP="00541560">
      <w:pPr>
        <w:jc w:val="both"/>
      </w:pPr>
    </w:p>
    <w:p w:rsidR="00541560" w:rsidRPr="00963891" w:rsidRDefault="00541560" w:rsidP="00541560">
      <w:pPr>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541560" w:rsidRPr="00633E92" w:rsidTr="000C2FBE">
        <w:trPr>
          <w:trHeight w:val="923"/>
        </w:trPr>
        <w:tc>
          <w:tcPr>
            <w:tcW w:w="3855" w:type="dxa"/>
            <w:noWrap/>
            <w:vAlign w:val="center"/>
          </w:tcPr>
          <w:p w:rsidR="00541560" w:rsidRPr="00633E92" w:rsidRDefault="00541560" w:rsidP="000C2FBE">
            <w:pPr>
              <w:rPr>
                <w:b/>
                <w:color w:val="000000"/>
                <w:szCs w:val="24"/>
                <w:lang w:eastAsia="tr-TR"/>
              </w:rPr>
            </w:pPr>
            <w:r w:rsidRPr="00633E92">
              <w:rPr>
                <w:b/>
                <w:color w:val="000000"/>
                <w:szCs w:val="24"/>
                <w:lang w:eastAsia="tr-TR"/>
              </w:rPr>
              <w:t>GELİR TÜRÜ </w:t>
            </w:r>
          </w:p>
        </w:tc>
        <w:tc>
          <w:tcPr>
            <w:tcW w:w="1680" w:type="dxa"/>
            <w:vAlign w:val="center"/>
          </w:tcPr>
          <w:p w:rsidR="00541560" w:rsidRPr="00633E92" w:rsidRDefault="00541560" w:rsidP="000C2FBE">
            <w:pPr>
              <w:jc w:val="center"/>
              <w:rPr>
                <w:b/>
                <w:bCs/>
                <w:szCs w:val="24"/>
                <w:lang w:eastAsia="tr-TR"/>
              </w:rPr>
            </w:pPr>
            <w:r w:rsidRPr="00633E92">
              <w:rPr>
                <w:b/>
                <w:bCs/>
                <w:szCs w:val="24"/>
                <w:lang w:eastAsia="tr-TR"/>
              </w:rPr>
              <w:t>Bütçe</w:t>
            </w:r>
          </w:p>
          <w:p w:rsidR="00541560" w:rsidRPr="00633E92" w:rsidRDefault="00541560" w:rsidP="000C2FBE">
            <w:pPr>
              <w:jc w:val="center"/>
              <w:rPr>
                <w:b/>
                <w:bCs/>
                <w:szCs w:val="24"/>
                <w:lang w:eastAsia="tr-TR"/>
              </w:rPr>
            </w:pPr>
            <w:r w:rsidRPr="00633E92">
              <w:rPr>
                <w:b/>
                <w:bCs/>
                <w:szCs w:val="24"/>
                <w:lang w:eastAsia="tr-TR"/>
              </w:rPr>
              <w:t>Tahmini</w:t>
            </w:r>
          </w:p>
          <w:p w:rsidR="00541560" w:rsidRPr="00633E92" w:rsidRDefault="00541560" w:rsidP="000C2FBE">
            <w:pPr>
              <w:jc w:val="center"/>
              <w:rPr>
                <w:b/>
                <w:bCs/>
                <w:szCs w:val="24"/>
                <w:lang w:eastAsia="tr-TR"/>
              </w:rPr>
            </w:pPr>
            <w:r w:rsidRPr="00633E92">
              <w:rPr>
                <w:b/>
                <w:bCs/>
                <w:szCs w:val="24"/>
                <w:lang w:eastAsia="tr-TR"/>
              </w:rPr>
              <w:t>(TL)</w:t>
            </w:r>
          </w:p>
        </w:tc>
        <w:tc>
          <w:tcPr>
            <w:tcW w:w="1560" w:type="dxa"/>
            <w:vAlign w:val="center"/>
          </w:tcPr>
          <w:p w:rsidR="00541560" w:rsidRPr="00633E92" w:rsidRDefault="00541560" w:rsidP="000C2FBE">
            <w:pPr>
              <w:jc w:val="center"/>
              <w:rPr>
                <w:b/>
                <w:bCs/>
                <w:szCs w:val="24"/>
                <w:lang w:eastAsia="tr-TR"/>
              </w:rPr>
            </w:pPr>
            <w:r w:rsidRPr="00633E92">
              <w:rPr>
                <w:b/>
                <w:bCs/>
                <w:szCs w:val="24"/>
                <w:lang w:eastAsia="tr-TR"/>
              </w:rPr>
              <w:t xml:space="preserve">Gerçekleşme </w:t>
            </w:r>
            <w:r>
              <w:rPr>
                <w:b/>
                <w:bCs/>
                <w:szCs w:val="24"/>
                <w:lang w:eastAsia="tr-TR"/>
              </w:rPr>
              <w:t>Toplam</w:t>
            </w:r>
            <w:r w:rsidRPr="00633E92">
              <w:rPr>
                <w:b/>
                <w:bCs/>
                <w:szCs w:val="24"/>
                <w:lang w:eastAsia="tr-TR"/>
              </w:rPr>
              <w:t>ı</w:t>
            </w:r>
          </w:p>
          <w:p w:rsidR="00541560" w:rsidRPr="00633E92" w:rsidRDefault="00541560" w:rsidP="000C2FBE">
            <w:pPr>
              <w:jc w:val="center"/>
              <w:rPr>
                <w:b/>
                <w:bCs/>
                <w:szCs w:val="24"/>
                <w:lang w:eastAsia="tr-TR"/>
              </w:rPr>
            </w:pPr>
            <w:r w:rsidRPr="00633E92">
              <w:rPr>
                <w:b/>
                <w:bCs/>
                <w:szCs w:val="24"/>
                <w:lang w:eastAsia="tr-TR"/>
              </w:rPr>
              <w:t>(TL)</w:t>
            </w:r>
          </w:p>
        </w:tc>
        <w:tc>
          <w:tcPr>
            <w:tcW w:w="1560" w:type="dxa"/>
            <w:vAlign w:val="center"/>
          </w:tcPr>
          <w:p w:rsidR="00541560" w:rsidRPr="00633E92" w:rsidRDefault="00541560" w:rsidP="000C2FBE">
            <w:pPr>
              <w:jc w:val="center"/>
              <w:rPr>
                <w:b/>
                <w:bCs/>
                <w:color w:val="000000"/>
                <w:szCs w:val="24"/>
                <w:lang w:eastAsia="tr-TR"/>
              </w:rPr>
            </w:pPr>
            <w:r w:rsidRPr="00633E92">
              <w:rPr>
                <w:b/>
                <w:bCs/>
                <w:color w:val="000000"/>
                <w:szCs w:val="24"/>
                <w:lang w:eastAsia="tr-TR"/>
              </w:rPr>
              <w:t>Gerçekleşme Oranı</w:t>
            </w:r>
          </w:p>
          <w:p w:rsidR="00541560" w:rsidRPr="00633E92" w:rsidRDefault="00541560" w:rsidP="000C2FBE">
            <w:pPr>
              <w:jc w:val="center"/>
              <w:rPr>
                <w:b/>
                <w:bCs/>
                <w:color w:val="000000"/>
                <w:szCs w:val="24"/>
                <w:lang w:eastAsia="tr-TR"/>
              </w:rPr>
            </w:pPr>
            <w:r w:rsidRPr="00633E92">
              <w:rPr>
                <w:b/>
                <w:bCs/>
                <w:color w:val="000000"/>
                <w:szCs w:val="24"/>
                <w:lang w:eastAsia="tr-TR"/>
              </w:rPr>
              <w:t>(%)</w:t>
            </w:r>
          </w:p>
        </w:tc>
      </w:tr>
      <w:tr w:rsidR="00541560" w:rsidRPr="00633E92" w:rsidTr="000C2FBE">
        <w:trPr>
          <w:trHeight w:val="340"/>
        </w:trPr>
        <w:tc>
          <w:tcPr>
            <w:tcW w:w="3855" w:type="dxa"/>
            <w:noWrap/>
            <w:vAlign w:val="center"/>
          </w:tcPr>
          <w:p w:rsidR="00541560" w:rsidRPr="00633E92" w:rsidRDefault="00541560" w:rsidP="000C2FBE">
            <w:pPr>
              <w:rPr>
                <w:bCs/>
                <w:color w:val="000000"/>
                <w:szCs w:val="24"/>
              </w:rPr>
            </w:pPr>
          </w:p>
        </w:tc>
        <w:tc>
          <w:tcPr>
            <w:tcW w:w="1680" w:type="dxa"/>
            <w:vAlign w:val="center"/>
          </w:tcPr>
          <w:p w:rsidR="00541560" w:rsidRPr="00633E92" w:rsidRDefault="00541560" w:rsidP="000C2FBE">
            <w:pPr>
              <w:jc w:val="right"/>
              <w:rPr>
                <w:b/>
                <w:bCs/>
                <w:color w:val="000000"/>
                <w:szCs w:val="24"/>
                <w:lang w:eastAsia="tr-TR"/>
              </w:rPr>
            </w:pPr>
          </w:p>
        </w:tc>
        <w:tc>
          <w:tcPr>
            <w:tcW w:w="1560" w:type="dxa"/>
            <w:vAlign w:val="center"/>
          </w:tcPr>
          <w:p w:rsidR="00541560" w:rsidRPr="00633E92" w:rsidRDefault="00541560" w:rsidP="000C2FBE">
            <w:pPr>
              <w:jc w:val="right"/>
              <w:rPr>
                <w:b/>
                <w:bCs/>
                <w:color w:val="000000"/>
                <w:szCs w:val="24"/>
                <w:lang w:eastAsia="tr-TR"/>
              </w:rPr>
            </w:pPr>
          </w:p>
        </w:tc>
        <w:tc>
          <w:tcPr>
            <w:tcW w:w="1560" w:type="dxa"/>
            <w:noWrap/>
            <w:vAlign w:val="center"/>
          </w:tcPr>
          <w:p w:rsidR="00541560" w:rsidRPr="00633E92" w:rsidRDefault="00541560" w:rsidP="000C2FBE">
            <w:pPr>
              <w:jc w:val="center"/>
              <w:rPr>
                <w:b/>
                <w:bCs/>
                <w:color w:val="000000"/>
                <w:szCs w:val="24"/>
                <w:lang w:eastAsia="tr-TR"/>
              </w:rPr>
            </w:pPr>
          </w:p>
        </w:tc>
      </w:tr>
      <w:tr w:rsidR="00541560" w:rsidRPr="00633E92" w:rsidTr="000C2FBE">
        <w:trPr>
          <w:trHeight w:val="340"/>
        </w:trPr>
        <w:tc>
          <w:tcPr>
            <w:tcW w:w="3855" w:type="dxa"/>
            <w:noWrap/>
            <w:vAlign w:val="center"/>
          </w:tcPr>
          <w:p w:rsidR="00541560" w:rsidRPr="00633E92" w:rsidRDefault="00541560" w:rsidP="000C2FBE">
            <w:pPr>
              <w:rPr>
                <w:bCs/>
                <w:color w:val="000000"/>
                <w:szCs w:val="24"/>
                <w:lang w:eastAsia="tr-TR"/>
              </w:rPr>
            </w:pPr>
          </w:p>
        </w:tc>
        <w:tc>
          <w:tcPr>
            <w:tcW w:w="1680" w:type="dxa"/>
            <w:vAlign w:val="center"/>
          </w:tcPr>
          <w:p w:rsidR="00541560" w:rsidRPr="00633E92" w:rsidRDefault="00541560" w:rsidP="000C2FBE">
            <w:pPr>
              <w:jc w:val="right"/>
              <w:rPr>
                <w:b/>
                <w:bCs/>
                <w:color w:val="000000"/>
                <w:szCs w:val="24"/>
                <w:lang w:eastAsia="tr-TR"/>
              </w:rPr>
            </w:pPr>
          </w:p>
        </w:tc>
        <w:tc>
          <w:tcPr>
            <w:tcW w:w="1560" w:type="dxa"/>
            <w:vAlign w:val="center"/>
          </w:tcPr>
          <w:p w:rsidR="00541560" w:rsidRPr="00633E92" w:rsidRDefault="00541560" w:rsidP="000C2FBE">
            <w:pPr>
              <w:jc w:val="right"/>
              <w:rPr>
                <w:b/>
                <w:bCs/>
                <w:color w:val="000000"/>
                <w:szCs w:val="24"/>
                <w:lang w:eastAsia="tr-TR"/>
              </w:rPr>
            </w:pPr>
          </w:p>
        </w:tc>
        <w:tc>
          <w:tcPr>
            <w:tcW w:w="1560" w:type="dxa"/>
            <w:noWrap/>
            <w:vAlign w:val="center"/>
          </w:tcPr>
          <w:p w:rsidR="00541560" w:rsidRPr="00633E92" w:rsidRDefault="00541560" w:rsidP="000C2FBE">
            <w:pPr>
              <w:jc w:val="center"/>
              <w:rPr>
                <w:b/>
                <w:bCs/>
                <w:color w:val="000000"/>
                <w:szCs w:val="24"/>
                <w:lang w:eastAsia="tr-TR"/>
              </w:rPr>
            </w:pPr>
          </w:p>
        </w:tc>
      </w:tr>
      <w:tr w:rsidR="00541560" w:rsidRPr="00633E92" w:rsidTr="000C2FBE">
        <w:trPr>
          <w:trHeight w:val="340"/>
        </w:trPr>
        <w:tc>
          <w:tcPr>
            <w:tcW w:w="3855" w:type="dxa"/>
            <w:noWrap/>
            <w:vAlign w:val="center"/>
          </w:tcPr>
          <w:p w:rsidR="00541560" w:rsidRPr="00633E92" w:rsidRDefault="00541560" w:rsidP="000C2FBE">
            <w:pPr>
              <w:rPr>
                <w:b/>
                <w:bCs/>
                <w:color w:val="000000"/>
                <w:szCs w:val="24"/>
                <w:lang w:eastAsia="tr-TR"/>
              </w:rPr>
            </w:pPr>
            <w:r w:rsidRPr="00633E92">
              <w:rPr>
                <w:b/>
                <w:bCs/>
                <w:color w:val="000000"/>
                <w:szCs w:val="24"/>
                <w:lang w:eastAsia="tr-TR"/>
              </w:rPr>
              <w:t xml:space="preserve">BÜTÇE GELİRLERİ </w:t>
            </w:r>
            <w:r>
              <w:rPr>
                <w:b/>
                <w:bCs/>
                <w:color w:val="000000"/>
                <w:szCs w:val="24"/>
                <w:lang w:eastAsia="tr-TR"/>
              </w:rPr>
              <w:t>TOPLAM</w:t>
            </w:r>
            <w:r w:rsidRPr="00633E92">
              <w:rPr>
                <w:b/>
                <w:bCs/>
                <w:color w:val="000000"/>
                <w:szCs w:val="24"/>
                <w:lang w:eastAsia="tr-TR"/>
              </w:rPr>
              <w:t>I</w:t>
            </w:r>
          </w:p>
        </w:tc>
        <w:tc>
          <w:tcPr>
            <w:tcW w:w="1680" w:type="dxa"/>
            <w:vAlign w:val="center"/>
          </w:tcPr>
          <w:p w:rsidR="00541560" w:rsidRPr="00633E92" w:rsidRDefault="00541560" w:rsidP="000C2FBE">
            <w:pPr>
              <w:jc w:val="right"/>
              <w:rPr>
                <w:b/>
                <w:bCs/>
                <w:color w:val="000000"/>
                <w:szCs w:val="24"/>
                <w:lang w:eastAsia="tr-TR"/>
              </w:rPr>
            </w:pPr>
          </w:p>
        </w:tc>
        <w:tc>
          <w:tcPr>
            <w:tcW w:w="1560" w:type="dxa"/>
            <w:vAlign w:val="center"/>
          </w:tcPr>
          <w:p w:rsidR="00541560" w:rsidRPr="00633E92" w:rsidRDefault="00541560" w:rsidP="000C2FBE">
            <w:pPr>
              <w:jc w:val="right"/>
              <w:rPr>
                <w:b/>
                <w:bCs/>
                <w:color w:val="000000"/>
                <w:szCs w:val="24"/>
                <w:lang w:eastAsia="tr-TR"/>
              </w:rPr>
            </w:pPr>
          </w:p>
        </w:tc>
        <w:tc>
          <w:tcPr>
            <w:tcW w:w="1560" w:type="dxa"/>
            <w:noWrap/>
            <w:vAlign w:val="center"/>
          </w:tcPr>
          <w:p w:rsidR="00541560" w:rsidRPr="00633E92" w:rsidRDefault="00541560" w:rsidP="000C2FBE">
            <w:pPr>
              <w:jc w:val="center"/>
              <w:rPr>
                <w:b/>
                <w:bCs/>
                <w:color w:val="000000"/>
                <w:szCs w:val="24"/>
                <w:lang w:eastAsia="tr-TR"/>
              </w:rPr>
            </w:pPr>
          </w:p>
        </w:tc>
      </w:tr>
    </w:tbl>
    <w:p w:rsidR="00541560" w:rsidRDefault="00541560" w:rsidP="00541560">
      <w:pPr>
        <w:rPr>
          <w:color w:val="000000"/>
          <w:szCs w:val="24"/>
        </w:rPr>
      </w:pPr>
    </w:p>
    <w:p w:rsidR="005E390C" w:rsidRDefault="005E390C" w:rsidP="00541560">
      <w:pPr>
        <w:rPr>
          <w:b/>
          <w:color w:val="000000"/>
          <w:sz w:val="28"/>
          <w:szCs w:val="28"/>
        </w:rPr>
      </w:pPr>
      <w:bookmarkStart w:id="51" w:name="_Toc158804399"/>
    </w:p>
    <w:p w:rsidR="00541560" w:rsidRPr="001747F2" w:rsidRDefault="00541560" w:rsidP="001747F2">
      <w:pPr>
        <w:rPr>
          <w:b/>
          <w:color w:val="000000"/>
          <w:sz w:val="28"/>
          <w:szCs w:val="28"/>
        </w:rPr>
      </w:pPr>
      <w:r w:rsidRPr="00261BA2">
        <w:rPr>
          <w:b/>
          <w:color w:val="000000"/>
          <w:sz w:val="28"/>
          <w:szCs w:val="28"/>
        </w:rPr>
        <w:t>Bütçe Hedef ve Gerçekleşmeleri ile Mey</w:t>
      </w:r>
      <w:r>
        <w:rPr>
          <w:b/>
          <w:color w:val="000000"/>
          <w:sz w:val="28"/>
          <w:szCs w:val="28"/>
        </w:rPr>
        <w:t>dana Gelen Sapmaların Nedenleri</w:t>
      </w:r>
    </w:p>
    <w:bookmarkEnd w:id="51"/>
    <w:p w:rsidR="00541560" w:rsidRDefault="00541560" w:rsidP="00541560">
      <w:pPr>
        <w:jc w:val="both"/>
        <w:rPr>
          <w:color w:val="000000"/>
          <w:szCs w:val="24"/>
        </w:rPr>
        <w:sectPr w:rsidR="00541560" w:rsidSect="008F39E4">
          <w:pgSz w:w="11909" w:h="16834" w:code="9"/>
          <w:pgMar w:top="993" w:right="1417" w:bottom="1417" w:left="1417" w:header="432"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531D27" w:rsidRDefault="00531D27" w:rsidP="00960FBF">
      <w:pPr>
        <w:rPr>
          <w:b/>
          <w:color w:val="33CC33"/>
          <w:sz w:val="32"/>
          <w:szCs w:val="32"/>
        </w:rPr>
      </w:pPr>
      <w:r w:rsidRPr="00E87611">
        <w:rPr>
          <w:b/>
          <w:color w:val="33CC33"/>
          <w:sz w:val="32"/>
          <w:szCs w:val="32"/>
        </w:rPr>
        <w:lastRenderedPageBreak/>
        <w:t xml:space="preserve">2-Temel Mali Tablolara İlişkin Açıklamalar </w:t>
      </w:r>
    </w:p>
    <w:p w:rsidR="00541560" w:rsidRPr="00963891" w:rsidRDefault="00541560" w:rsidP="001747F2">
      <w:pPr>
        <w:jc w:val="both"/>
      </w:pPr>
    </w:p>
    <w:p w:rsidR="00541560" w:rsidRDefault="00541560" w:rsidP="00960FBF">
      <w:pPr>
        <w:rPr>
          <w:b/>
          <w:color w:val="33CC33"/>
          <w:sz w:val="32"/>
          <w:szCs w:val="32"/>
        </w:rPr>
      </w:pPr>
    </w:p>
    <w:p w:rsidR="00522FF1" w:rsidRPr="00522FF1" w:rsidRDefault="00522FF1" w:rsidP="00522FF1">
      <w:pPr>
        <w:rPr>
          <w:b/>
          <w:color w:val="33CC33"/>
          <w:sz w:val="32"/>
          <w:szCs w:val="32"/>
        </w:rPr>
      </w:pPr>
      <w:r>
        <w:rPr>
          <w:b/>
          <w:color w:val="33CC33"/>
          <w:sz w:val="32"/>
          <w:szCs w:val="32"/>
        </w:rPr>
        <w:t>3-</w:t>
      </w:r>
      <w:r w:rsidR="00E87611" w:rsidRPr="00522FF1">
        <w:rPr>
          <w:b/>
          <w:color w:val="33CC33"/>
          <w:sz w:val="32"/>
          <w:szCs w:val="32"/>
        </w:rPr>
        <w:t xml:space="preserve">Mali Denetim Sonuçları </w:t>
      </w:r>
    </w:p>
    <w:p w:rsidR="00522FF1" w:rsidRDefault="00522FF1" w:rsidP="00522FF1"/>
    <w:p w:rsidR="00541560" w:rsidRDefault="00522FF1" w:rsidP="00522FF1">
      <w:pPr>
        <w:rPr>
          <w:b/>
          <w:color w:val="33CC33"/>
          <w:sz w:val="32"/>
          <w:szCs w:val="32"/>
        </w:rPr>
      </w:pPr>
      <w:r>
        <w:t>Fakültemizde yapılan mali harcama ve işlemler, Rektörlüğümüzün ilgili birimleri (Strateji Geliştirme Daire Başkanlığı ve İç Denetçiler) tarafından denetlenmektedir.</w:t>
      </w:r>
    </w:p>
    <w:p w:rsidR="00522FF1" w:rsidRDefault="00522FF1" w:rsidP="00541560">
      <w:pPr>
        <w:rPr>
          <w:b/>
          <w:iCs/>
          <w:color w:val="3BB377"/>
          <w:sz w:val="32"/>
          <w:szCs w:val="32"/>
        </w:rPr>
      </w:pPr>
      <w:bookmarkStart w:id="52" w:name="_Toc158804401"/>
    </w:p>
    <w:p w:rsidR="00522FF1" w:rsidRDefault="00522FF1" w:rsidP="00541560">
      <w:pPr>
        <w:rPr>
          <w:b/>
          <w:iCs/>
          <w:color w:val="3BB377"/>
          <w:sz w:val="32"/>
          <w:szCs w:val="32"/>
        </w:rPr>
      </w:pPr>
    </w:p>
    <w:p w:rsidR="00541560" w:rsidRPr="00086448" w:rsidRDefault="00541560" w:rsidP="00541560">
      <w:pPr>
        <w:rPr>
          <w:b/>
          <w:iCs/>
          <w:color w:val="3BB377"/>
          <w:sz w:val="32"/>
          <w:szCs w:val="32"/>
        </w:rPr>
      </w:pPr>
      <w:r w:rsidRPr="00086448">
        <w:rPr>
          <w:b/>
          <w:iCs/>
          <w:color w:val="3BB377"/>
          <w:sz w:val="32"/>
          <w:szCs w:val="32"/>
        </w:rPr>
        <w:t>4- Diğer Hususlar</w:t>
      </w:r>
      <w:bookmarkEnd w:id="52"/>
    </w:p>
    <w:p w:rsidR="00541560" w:rsidRPr="00963891" w:rsidRDefault="00541560" w:rsidP="00541560">
      <w:pPr>
        <w:jc w:val="both"/>
        <w:rPr>
          <w:bCs/>
          <w:color w:val="000000"/>
          <w:szCs w:val="24"/>
        </w:rPr>
      </w:pPr>
    </w:p>
    <w:p w:rsidR="00541560" w:rsidRDefault="00541560"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 w:rsidR="001747F2" w:rsidRDefault="001747F2" w:rsidP="00960FBF">
      <w:pPr>
        <w:rPr>
          <w:b/>
          <w:color w:val="92D050"/>
        </w:rPr>
      </w:pPr>
    </w:p>
    <w:p w:rsidR="0053633E" w:rsidRDefault="0053633E" w:rsidP="00541560">
      <w:pPr>
        <w:pStyle w:val="2FR"/>
        <w:numPr>
          <w:ilvl w:val="0"/>
          <w:numId w:val="0"/>
        </w:numPr>
        <w:spacing w:after="240"/>
        <w:rPr>
          <w:rFonts w:ascii="Times New Roman" w:hAnsi="Times New Roman" w:cs="Times New Roman"/>
          <w:b/>
          <w:sz w:val="32"/>
        </w:rPr>
      </w:pPr>
      <w:bookmarkStart w:id="53" w:name="_Toc158804402"/>
    </w:p>
    <w:p w:rsidR="00541560" w:rsidRPr="00086448" w:rsidRDefault="00541560" w:rsidP="00541560">
      <w:pPr>
        <w:pStyle w:val="2FR"/>
        <w:numPr>
          <w:ilvl w:val="0"/>
          <w:numId w:val="0"/>
        </w:numPr>
        <w:spacing w:after="240"/>
        <w:rPr>
          <w:rFonts w:ascii="Times New Roman" w:hAnsi="Times New Roman" w:cs="Times New Roman"/>
          <w:b/>
          <w:sz w:val="32"/>
        </w:rPr>
      </w:pPr>
      <w:r w:rsidRPr="00086448">
        <w:rPr>
          <w:rFonts w:ascii="Times New Roman" w:hAnsi="Times New Roman" w:cs="Times New Roman"/>
          <w:b/>
          <w:sz w:val="32"/>
        </w:rPr>
        <w:t>B- Performans Bilgileri</w:t>
      </w:r>
      <w:bookmarkEnd w:id="53"/>
    </w:p>
    <w:p w:rsidR="008F4D8C" w:rsidRDefault="008F4D8C" w:rsidP="00541560">
      <w:pPr>
        <w:pStyle w:val="AralkYok"/>
        <w:rPr>
          <w:rFonts w:ascii="Times New Roman" w:hAnsi="Times New Roman"/>
          <w:iCs/>
          <w:szCs w:val="24"/>
        </w:rPr>
      </w:pPr>
      <w:bookmarkStart w:id="54" w:name="_Toc158804403"/>
    </w:p>
    <w:p w:rsidR="008F4D8C" w:rsidRPr="004264C1" w:rsidRDefault="008F4D8C" w:rsidP="00541560">
      <w:pPr>
        <w:pStyle w:val="AralkYok"/>
        <w:rPr>
          <w:rFonts w:ascii="Times New Roman" w:hAnsi="Times New Roman"/>
          <w:iCs/>
          <w:szCs w:val="24"/>
        </w:rPr>
      </w:pPr>
    </w:p>
    <w:p w:rsidR="00541560" w:rsidRPr="00176E02" w:rsidRDefault="00541560" w:rsidP="0053633E">
      <w:pPr>
        <w:rPr>
          <w:b/>
          <w:iCs/>
          <w:color w:val="00B050"/>
          <w:sz w:val="32"/>
          <w:szCs w:val="32"/>
        </w:rPr>
      </w:pPr>
      <w:r w:rsidRPr="00176E02">
        <w:rPr>
          <w:b/>
          <w:iCs/>
          <w:color w:val="00B050"/>
          <w:sz w:val="32"/>
          <w:szCs w:val="32"/>
        </w:rPr>
        <w:t>1- Faaliyet ve Proje Bilgileri</w:t>
      </w:r>
      <w:bookmarkEnd w:id="54"/>
    </w:p>
    <w:p w:rsidR="00541560" w:rsidRPr="00963891" w:rsidRDefault="00541560" w:rsidP="00541560">
      <w:pPr>
        <w:rPr>
          <w:color w:val="000000"/>
          <w:szCs w:val="24"/>
        </w:rPr>
      </w:pPr>
    </w:p>
    <w:p w:rsidR="00541560" w:rsidRPr="00963891" w:rsidRDefault="00541560" w:rsidP="00541560">
      <w:pPr>
        <w:rPr>
          <w:color w:val="000000"/>
          <w:szCs w:val="24"/>
        </w:rPr>
      </w:pPr>
    </w:p>
    <w:p w:rsidR="00541560" w:rsidRPr="00176E02" w:rsidRDefault="00541560" w:rsidP="00541560">
      <w:pPr>
        <w:jc w:val="both"/>
        <w:rPr>
          <w:b/>
          <w:color w:val="00B050"/>
          <w:sz w:val="32"/>
          <w:szCs w:val="32"/>
        </w:rPr>
      </w:pPr>
      <w:r w:rsidRPr="00176E02">
        <w:rPr>
          <w:b/>
          <w:color w:val="00B050"/>
          <w:sz w:val="32"/>
          <w:szCs w:val="32"/>
        </w:rPr>
        <w:t>1.1- Faaliyet Bilgileri</w:t>
      </w:r>
    </w:p>
    <w:p w:rsidR="00541560" w:rsidRDefault="00541560" w:rsidP="00541560">
      <w:pPr>
        <w:jc w:val="both"/>
        <w:rPr>
          <w:color w:val="000000"/>
          <w:szCs w:val="24"/>
        </w:rPr>
      </w:pPr>
    </w:p>
    <w:p w:rsidR="00541560" w:rsidRPr="00C7742D" w:rsidRDefault="00541560" w:rsidP="00541560"/>
    <w:p w:rsidR="00541560" w:rsidRDefault="00541560" w:rsidP="00541560">
      <w:pPr>
        <w:jc w:val="both"/>
        <w:rPr>
          <w:b/>
          <w:i/>
          <w:color w:val="00B050"/>
          <w:sz w:val="28"/>
          <w:szCs w:val="28"/>
        </w:rPr>
      </w:pPr>
    </w:p>
    <w:p w:rsidR="00541560" w:rsidRPr="00790364" w:rsidRDefault="00541560" w:rsidP="00541560">
      <w:pPr>
        <w:jc w:val="both"/>
        <w:rPr>
          <w:b/>
          <w:i/>
          <w:color w:val="00B050"/>
          <w:sz w:val="28"/>
          <w:szCs w:val="28"/>
        </w:rPr>
      </w:pPr>
      <w:r w:rsidRPr="00790364">
        <w:rPr>
          <w:b/>
          <w:i/>
          <w:color w:val="00B050"/>
          <w:sz w:val="28"/>
          <w:szCs w:val="28"/>
        </w:rPr>
        <w:t xml:space="preserve"> Bilimsel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124"/>
        <w:gridCol w:w="1676"/>
      </w:tblGrid>
      <w:tr w:rsidR="00541560" w:rsidRPr="00633E92" w:rsidTr="004B3375">
        <w:trPr>
          <w:trHeight w:val="340"/>
        </w:trPr>
        <w:tc>
          <w:tcPr>
            <w:tcW w:w="1668" w:type="dxa"/>
            <w:vAlign w:val="center"/>
          </w:tcPr>
          <w:p w:rsidR="00541560" w:rsidRPr="00633E92" w:rsidRDefault="00541560" w:rsidP="000C2FBE">
            <w:pPr>
              <w:rPr>
                <w:b/>
                <w:color w:val="000000"/>
                <w:szCs w:val="24"/>
              </w:rPr>
            </w:pPr>
            <w:r w:rsidRPr="00D853EA">
              <w:rPr>
                <w:b/>
                <w:color w:val="000000"/>
                <w:szCs w:val="24"/>
              </w:rPr>
              <w:t>Faaliyet</w:t>
            </w:r>
            <w:r w:rsidRPr="00633E92">
              <w:rPr>
                <w:b/>
                <w:color w:val="000000"/>
                <w:szCs w:val="24"/>
              </w:rPr>
              <w:t xml:space="preserve"> Türü</w:t>
            </w:r>
          </w:p>
        </w:tc>
        <w:tc>
          <w:tcPr>
            <w:tcW w:w="6124" w:type="dxa"/>
            <w:vAlign w:val="center"/>
          </w:tcPr>
          <w:p w:rsidR="00541560" w:rsidRPr="00633E92" w:rsidRDefault="00541560" w:rsidP="000C2FBE">
            <w:pPr>
              <w:jc w:val="center"/>
              <w:rPr>
                <w:b/>
                <w:color w:val="000000"/>
                <w:szCs w:val="24"/>
              </w:rPr>
            </w:pPr>
            <w:r>
              <w:rPr>
                <w:b/>
                <w:color w:val="000000"/>
                <w:szCs w:val="24"/>
              </w:rPr>
              <w:t>Faaliyet Konusu</w:t>
            </w:r>
          </w:p>
        </w:tc>
        <w:tc>
          <w:tcPr>
            <w:tcW w:w="1676" w:type="dxa"/>
            <w:vAlign w:val="center"/>
          </w:tcPr>
          <w:p w:rsidR="00541560" w:rsidRPr="00633E92" w:rsidRDefault="00541560" w:rsidP="000C2FBE">
            <w:pPr>
              <w:jc w:val="center"/>
              <w:rPr>
                <w:b/>
                <w:color w:val="000000"/>
                <w:szCs w:val="24"/>
              </w:rPr>
            </w:pPr>
            <w:r>
              <w:rPr>
                <w:b/>
                <w:color w:val="000000"/>
                <w:szCs w:val="24"/>
              </w:rPr>
              <w:t>Faaliyetin Gerçekleştiği Tarih</w:t>
            </w:r>
          </w:p>
        </w:tc>
      </w:tr>
      <w:tr w:rsidR="00541560" w:rsidRPr="00633E92" w:rsidTr="004B3375">
        <w:trPr>
          <w:trHeight w:val="340"/>
        </w:trPr>
        <w:tc>
          <w:tcPr>
            <w:tcW w:w="1668" w:type="dxa"/>
            <w:vAlign w:val="center"/>
          </w:tcPr>
          <w:p w:rsidR="00541560" w:rsidRPr="00633E92" w:rsidRDefault="00541560" w:rsidP="000C2FBE">
            <w:pPr>
              <w:rPr>
                <w:color w:val="000000"/>
                <w:szCs w:val="24"/>
              </w:rPr>
            </w:pPr>
            <w:r>
              <w:rPr>
                <w:color w:val="000000"/>
                <w:szCs w:val="24"/>
              </w:rPr>
              <w:t xml:space="preserve">Çalıştay </w:t>
            </w:r>
          </w:p>
        </w:tc>
        <w:tc>
          <w:tcPr>
            <w:tcW w:w="6124" w:type="dxa"/>
            <w:vAlign w:val="center"/>
          </w:tcPr>
          <w:p w:rsidR="00541560" w:rsidRPr="00633E92" w:rsidRDefault="00541560" w:rsidP="000C2FBE">
            <w:pPr>
              <w:rPr>
                <w:color w:val="000000"/>
                <w:szCs w:val="24"/>
              </w:rPr>
            </w:pPr>
          </w:p>
        </w:tc>
        <w:tc>
          <w:tcPr>
            <w:tcW w:w="1676" w:type="dxa"/>
            <w:vAlign w:val="center"/>
          </w:tcPr>
          <w:p w:rsidR="00541560" w:rsidRPr="00633E92" w:rsidRDefault="00541560" w:rsidP="000C2FBE">
            <w:pPr>
              <w:jc w:val="center"/>
              <w:rPr>
                <w:color w:val="000000"/>
                <w:szCs w:val="24"/>
              </w:rPr>
            </w:pPr>
          </w:p>
        </w:tc>
      </w:tr>
      <w:tr w:rsidR="0053633E" w:rsidRPr="00633E92" w:rsidTr="004B3375">
        <w:trPr>
          <w:trHeight w:val="340"/>
        </w:trPr>
        <w:tc>
          <w:tcPr>
            <w:tcW w:w="1668" w:type="dxa"/>
            <w:vMerge w:val="restart"/>
            <w:vAlign w:val="center"/>
          </w:tcPr>
          <w:p w:rsidR="0053633E" w:rsidRPr="00633E92" w:rsidRDefault="0053633E" w:rsidP="000C2FBE">
            <w:pPr>
              <w:rPr>
                <w:color w:val="000000"/>
                <w:szCs w:val="24"/>
              </w:rPr>
            </w:pPr>
            <w:r w:rsidRPr="00633E92">
              <w:rPr>
                <w:color w:val="000000"/>
                <w:szCs w:val="24"/>
              </w:rPr>
              <w:t>Kongre</w:t>
            </w:r>
          </w:p>
        </w:tc>
        <w:tc>
          <w:tcPr>
            <w:tcW w:w="6124" w:type="dxa"/>
            <w:vAlign w:val="center"/>
          </w:tcPr>
          <w:p w:rsidR="0053633E" w:rsidRPr="00633E92" w:rsidRDefault="0053633E" w:rsidP="000C2FBE">
            <w:pPr>
              <w:rPr>
                <w:color w:val="000000"/>
                <w:szCs w:val="24"/>
              </w:rPr>
            </w:pPr>
            <w:r>
              <w:t xml:space="preserve">ÖZKIR DEMET, VI. International </w:t>
            </w:r>
            <w:proofErr w:type="spellStart"/>
            <w:r>
              <w:t>Turkic</w:t>
            </w:r>
            <w:proofErr w:type="spellEnd"/>
            <w:r>
              <w:t xml:space="preserve"> World </w:t>
            </w:r>
            <w:proofErr w:type="spellStart"/>
            <w:r>
              <w:t>Congress</w:t>
            </w:r>
            <w:proofErr w:type="spellEnd"/>
            <w:r>
              <w:t xml:space="preserve"> on </w:t>
            </w:r>
            <w:proofErr w:type="spellStart"/>
            <w:r>
              <w:t>Science</w:t>
            </w:r>
            <w:proofErr w:type="spellEnd"/>
            <w:r>
              <w:t xml:space="preserve"> </w:t>
            </w:r>
            <w:proofErr w:type="spellStart"/>
            <w:r>
              <w:t>and</w:t>
            </w:r>
            <w:proofErr w:type="spellEnd"/>
            <w:r>
              <w:t xml:space="preserve"> </w:t>
            </w:r>
            <w:proofErr w:type="spellStart"/>
            <w:r>
              <w:t>Engineering</w:t>
            </w:r>
            <w:proofErr w:type="spellEnd"/>
            <w:r>
              <w:t xml:space="preserve"> (TURK-COSE 2024) /Uluslararası Tam Metin/Sözlü Sunum</w:t>
            </w:r>
          </w:p>
        </w:tc>
        <w:tc>
          <w:tcPr>
            <w:tcW w:w="1676" w:type="dxa"/>
            <w:vAlign w:val="center"/>
          </w:tcPr>
          <w:p w:rsidR="0053633E" w:rsidRPr="00633E92" w:rsidRDefault="0053633E" w:rsidP="000C2FBE">
            <w:pPr>
              <w:jc w:val="center"/>
              <w:rPr>
                <w:color w:val="000000"/>
                <w:szCs w:val="24"/>
              </w:rPr>
            </w:pPr>
            <w:r>
              <w:rPr>
                <w:color w:val="000000"/>
                <w:szCs w:val="24"/>
              </w:rPr>
              <w:t>19-21.12.2024</w:t>
            </w:r>
          </w:p>
        </w:tc>
      </w:tr>
      <w:tr w:rsidR="0053633E" w:rsidRPr="00633E92" w:rsidTr="004B3375">
        <w:trPr>
          <w:trHeight w:val="340"/>
        </w:trPr>
        <w:tc>
          <w:tcPr>
            <w:tcW w:w="1668" w:type="dxa"/>
            <w:vMerge/>
            <w:vAlign w:val="center"/>
          </w:tcPr>
          <w:p w:rsidR="0053633E" w:rsidRPr="00633E92" w:rsidRDefault="0053633E" w:rsidP="000C2FBE">
            <w:pPr>
              <w:rPr>
                <w:color w:val="000000"/>
                <w:szCs w:val="24"/>
              </w:rPr>
            </w:pPr>
          </w:p>
        </w:tc>
        <w:tc>
          <w:tcPr>
            <w:tcW w:w="6124" w:type="dxa"/>
            <w:vAlign w:val="center"/>
          </w:tcPr>
          <w:p w:rsidR="0053633E" w:rsidRDefault="0053633E" w:rsidP="000C2FBE">
            <w:r>
              <w:t>KAHVE YILDIRIM GİZEM, VI. Uluslararası Türk Dünyası Bilim ve Mühendislik Kongresi (TURK–COSE 2024) – Tam Metin Bildiri</w:t>
            </w:r>
          </w:p>
        </w:tc>
        <w:tc>
          <w:tcPr>
            <w:tcW w:w="1676" w:type="dxa"/>
            <w:vAlign w:val="center"/>
          </w:tcPr>
          <w:p w:rsidR="0053633E" w:rsidRPr="00633E92" w:rsidRDefault="0053633E" w:rsidP="000C2FBE">
            <w:pPr>
              <w:jc w:val="center"/>
              <w:rPr>
                <w:color w:val="000000"/>
                <w:szCs w:val="24"/>
              </w:rPr>
            </w:pPr>
            <w:r>
              <w:rPr>
                <w:color w:val="000000"/>
                <w:szCs w:val="24"/>
              </w:rPr>
              <w:t>19-21.12.2024</w:t>
            </w:r>
          </w:p>
        </w:tc>
      </w:tr>
      <w:tr w:rsidR="0053633E" w:rsidRPr="00633E92" w:rsidTr="004B3375">
        <w:trPr>
          <w:trHeight w:val="340"/>
        </w:trPr>
        <w:tc>
          <w:tcPr>
            <w:tcW w:w="1668" w:type="dxa"/>
            <w:vMerge/>
            <w:vAlign w:val="center"/>
          </w:tcPr>
          <w:p w:rsidR="0053633E" w:rsidRPr="00633E92" w:rsidRDefault="0053633E" w:rsidP="000C2FBE">
            <w:pPr>
              <w:rPr>
                <w:color w:val="000000"/>
                <w:szCs w:val="24"/>
              </w:rPr>
            </w:pPr>
          </w:p>
        </w:tc>
        <w:tc>
          <w:tcPr>
            <w:tcW w:w="6124" w:type="dxa"/>
            <w:vAlign w:val="center"/>
          </w:tcPr>
          <w:p w:rsidR="0053633E" w:rsidRDefault="0053633E" w:rsidP="000C2FBE">
            <w:r>
              <w:t>SÜRME YAVUZ, VI. Uluslararası Türk Dünyası Bilim ve Mühendislik Kongresi (TURK–COSE 2024) – Tam Metin Bildiri</w:t>
            </w:r>
          </w:p>
        </w:tc>
        <w:tc>
          <w:tcPr>
            <w:tcW w:w="1676" w:type="dxa"/>
            <w:vAlign w:val="center"/>
          </w:tcPr>
          <w:p w:rsidR="0053633E" w:rsidRPr="00633E92" w:rsidRDefault="0053633E" w:rsidP="000C2FBE">
            <w:pPr>
              <w:jc w:val="center"/>
              <w:rPr>
                <w:color w:val="000000"/>
                <w:szCs w:val="24"/>
              </w:rPr>
            </w:pPr>
            <w:r>
              <w:rPr>
                <w:color w:val="000000"/>
                <w:szCs w:val="24"/>
              </w:rPr>
              <w:t>19-21.12.2024</w:t>
            </w:r>
          </w:p>
        </w:tc>
      </w:tr>
      <w:tr w:rsidR="0053633E" w:rsidRPr="00633E92" w:rsidTr="004B3375">
        <w:trPr>
          <w:trHeight w:val="340"/>
        </w:trPr>
        <w:tc>
          <w:tcPr>
            <w:tcW w:w="1668" w:type="dxa"/>
            <w:vMerge/>
            <w:vAlign w:val="center"/>
          </w:tcPr>
          <w:p w:rsidR="0053633E" w:rsidRPr="00633E92" w:rsidRDefault="0053633E" w:rsidP="000C2FBE">
            <w:pPr>
              <w:rPr>
                <w:color w:val="000000"/>
                <w:szCs w:val="24"/>
              </w:rPr>
            </w:pPr>
          </w:p>
        </w:tc>
        <w:tc>
          <w:tcPr>
            <w:tcW w:w="6124" w:type="dxa"/>
            <w:vAlign w:val="center"/>
          </w:tcPr>
          <w:p w:rsidR="0053633E" w:rsidRDefault="0053633E" w:rsidP="000C2FBE">
            <w:r>
              <w:t xml:space="preserve">6th International Black </w:t>
            </w:r>
            <w:proofErr w:type="spellStart"/>
            <w:r>
              <w:t>Sea</w:t>
            </w:r>
            <w:proofErr w:type="spellEnd"/>
            <w:r>
              <w:t xml:space="preserve"> Modern </w:t>
            </w:r>
            <w:proofErr w:type="spellStart"/>
            <w:r>
              <w:t>Scientific</w:t>
            </w:r>
            <w:proofErr w:type="spellEnd"/>
            <w:r>
              <w:t xml:space="preserve"> </w:t>
            </w:r>
            <w:proofErr w:type="spellStart"/>
            <w:r>
              <w:t>Research</w:t>
            </w:r>
            <w:proofErr w:type="spellEnd"/>
            <w:r>
              <w:t xml:space="preserve"> </w:t>
            </w:r>
            <w:proofErr w:type="spellStart"/>
            <w:r>
              <w:t>Congress</w:t>
            </w:r>
            <w:proofErr w:type="spellEnd"/>
            <w:r>
              <w:t xml:space="preserve"> (5 Adet Tam Metin Sözlü Bildiri) (Biyoteknoloji Bölümü)</w:t>
            </w:r>
          </w:p>
        </w:tc>
        <w:tc>
          <w:tcPr>
            <w:tcW w:w="1676" w:type="dxa"/>
            <w:vAlign w:val="center"/>
          </w:tcPr>
          <w:p w:rsidR="0053633E" w:rsidRPr="00633E92" w:rsidRDefault="0053633E" w:rsidP="000C2FBE">
            <w:pPr>
              <w:jc w:val="center"/>
              <w:rPr>
                <w:color w:val="000000"/>
                <w:szCs w:val="24"/>
              </w:rPr>
            </w:pPr>
            <w:r>
              <w:t>24.08.2024</w:t>
            </w:r>
          </w:p>
        </w:tc>
      </w:tr>
      <w:tr w:rsidR="0053633E" w:rsidRPr="00633E92" w:rsidTr="004B3375">
        <w:trPr>
          <w:trHeight w:val="340"/>
        </w:trPr>
        <w:tc>
          <w:tcPr>
            <w:tcW w:w="1668" w:type="dxa"/>
            <w:vMerge/>
            <w:vAlign w:val="center"/>
          </w:tcPr>
          <w:p w:rsidR="0053633E" w:rsidRPr="00633E92" w:rsidRDefault="0053633E" w:rsidP="000C2FBE">
            <w:pPr>
              <w:rPr>
                <w:color w:val="000000"/>
                <w:szCs w:val="24"/>
              </w:rPr>
            </w:pPr>
          </w:p>
        </w:tc>
        <w:tc>
          <w:tcPr>
            <w:tcW w:w="6124" w:type="dxa"/>
            <w:vAlign w:val="center"/>
          </w:tcPr>
          <w:p w:rsidR="0053633E" w:rsidRDefault="0053633E" w:rsidP="000C2FBE">
            <w:r>
              <w:t xml:space="preserve">International </w:t>
            </w:r>
            <w:proofErr w:type="spellStart"/>
            <w:r>
              <w:t>Conferance</w:t>
            </w:r>
            <w:proofErr w:type="spellEnd"/>
            <w:r>
              <w:t xml:space="preserve"> on Life </w:t>
            </w:r>
            <w:proofErr w:type="spellStart"/>
            <w:r>
              <w:t>Science</w:t>
            </w:r>
            <w:proofErr w:type="spellEnd"/>
            <w:r>
              <w:t xml:space="preserve"> (1 Adet Özet Bildiri) (Biyoteknoloji Bölümü)</w:t>
            </w:r>
          </w:p>
        </w:tc>
        <w:tc>
          <w:tcPr>
            <w:tcW w:w="1676" w:type="dxa"/>
            <w:vAlign w:val="center"/>
          </w:tcPr>
          <w:p w:rsidR="0053633E" w:rsidRPr="00633E92" w:rsidRDefault="0053633E" w:rsidP="000C2FBE">
            <w:pPr>
              <w:jc w:val="center"/>
              <w:rPr>
                <w:color w:val="000000"/>
                <w:szCs w:val="24"/>
              </w:rPr>
            </w:pPr>
            <w:r>
              <w:rPr>
                <w:color w:val="000000"/>
                <w:szCs w:val="24"/>
              </w:rPr>
              <w:t>23.11.2024</w:t>
            </w:r>
          </w:p>
        </w:tc>
      </w:tr>
      <w:tr w:rsidR="0053633E" w:rsidRPr="00633E92" w:rsidTr="004B3375">
        <w:trPr>
          <w:trHeight w:val="340"/>
        </w:trPr>
        <w:tc>
          <w:tcPr>
            <w:tcW w:w="1668" w:type="dxa"/>
            <w:vMerge/>
            <w:vAlign w:val="center"/>
          </w:tcPr>
          <w:p w:rsidR="0053633E" w:rsidRPr="00633E92" w:rsidRDefault="0053633E" w:rsidP="000C2FBE">
            <w:pPr>
              <w:rPr>
                <w:color w:val="000000"/>
                <w:szCs w:val="24"/>
              </w:rPr>
            </w:pPr>
          </w:p>
        </w:tc>
        <w:tc>
          <w:tcPr>
            <w:tcW w:w="6124" w:type="dxa"/>
            <w:vAlign w:val="center"/>
          </w:tcPr>
          <w:p w:rsidR="0053633E" w:rsidRDefault="0053633E" w:rsidP="000C2FBE">
            <w:r>
              <w:t>3. Ar-Ge ve Proje Pazarı Günleri (2 Adet Bildiri) (Biyoteknoloji Bölümü)</w:t>
            </w:r>
          </w:p>
        </w:tc>
        <w:tc>
          <w:tcPr>
            <w:tcW w:w="1676" w:type="dxa"/>
            <w:vAlign w:val="center"/>
          </w:tcPr>
          <w:p w:rsidR="0053633E" w:rsidRPr="00633E92" w:rsidRDefault="0053633E" w:rsidP="000C2FBE">
            <w:pPr>
              <w:jc w:val="center"/>
              <w:rPr>
                <w:color w:val="000000"/>
                <w:szCs w:val="24"/>
              </w:rPr>
            </w:pPr>
            <w:r>
              <w:rPr>
                <w:color w:val="000000"/>
                <w:szCs w:val="24"/>
              </w:rPr>
              <w:t>12.12.2024</w:t>
            </w:r>
          </w:p>
        </w:tc>
      </w:tr>
      <w:tr w:rsidR="0053633E" w:rsidRPr="00633E92" w:rsidTr="004B3375">
        <w:trPr>
          <w:trHeight w:val="340"/>
        </w:trPr>
        <w:tc>
          <w:tcPr>
            <w:tcW w:w="1668" w:type="dxa"/>
            <w:vMerge/>
            <w:vAlign w:val="center"/>
          </w:tcPr>
          <w:p w:rsidR="0053633E" w:rsidRPr="00633E92" w:rsidRDefault="0053633E" w:rsidP="000C2FBE">
            <w:pPr>
              <w:rPr>
                <w:color w:val="000000"/>
                <w:szCs w:val="24"/>
              </w:rPr>
            </w:pPr>
          </w:p>
        </w:tc>
        <w:tc>
          <w:tcPr>
            <w:tcW w:w="6124" w:type="dxa"/>
            <w:vAlign w:val="center"/>
          </w:tcPr>
          <w:p w:rsidR="0053633E" w:rsidRDefault="0053633E" w:rsidP="000C2FBE">
            <w:r>
              <w:t xml:space="preserve">V. International </w:t>
            </w:r>
            <w:proofErr w:type="spellStart"/>
            <w:r>
              <w:t>Turkic</w:t>
            </w:r>
            <w:proofErr w:type="spellEnd"/>
            <w:r>
              <w:t xml:space="preserve"> World </w:t>
            </w:r>
            <w:proofErr w:type="spellStart"/>
            <w:r>
              <w:t>Congress</w:t>
            </w:r>
            <w:proofErr w:type="spellEnd"/>
            <w:r>
              <w:t xml:space="preserve"> on </w:t>
            </w:r>
            <w:proofErr w:type="spellStart"/>
            <w:r>
              <w:t>Science</w:t>
            </w:r>
            <w:proofErr w:type="spellEnd"/>
            <w:r>
              <w:t xml:space="preserve"> </w:t>
            </w:r>
            <w:proofErr w:type="spellStart"/>
            <w:r>
              <w:t>and</w:t>
            </w:r>
            <w:proofErr w:type="spellEnd"/>
            <w:r>
              <w:t xml:space="preserve"> </w:t>
            </w:r>
            <w:proofErr w:type="spellStart"/>
            <w:r>
              <w:t>Engineering</w:t>
            </w:r>
            <w:proofErr w:type="spellEnd"/>
            <w:r>
              <w:t xml:space="preserve"> (3 Adet Tam Metin Bildiri) (Biyoteknoloji Bölümü)</w:t>
            </w:r>
          </w:p>
        </w:tc>
        <w:tc>
          <w:tcPr>
            <w:tcW w:w="1676" w:type="dxa"/>
            <w:vAlign w:val="center"/>
          </w:tcPr>
          <w:p w:rsidR="0053633E" w:rsidRPr="00633E92" w:rsidRDefault="0053633E" w:rsidP="000C2FBE">
            <w:pPr>
              <w:jc w:val="center"/>
              <w:rPr>
                <w:color w:val="000000"/>
                <w:szCs w:val="24"/>
              </w:rPr>
            </w:pPr>
            <w:r>
              <w:rPr>
                <w:color w:val="000000"/>
                <w:szCs w:val="24"/>
              </w:rPr>
              <w:t>19.12.2024</w:t>
            </w:r>
          </w:p>
        </w:tc>
      </w:tr>
      <w:tr w:rsidR="0053633E" w:rsidRPr="00633E92" w:rsidTr="004B3375">
        <w:trPr>
          <w:trHeight w:val="340"/>
        </w:trPr>
        <w:tc>
          <w:tcPr>
            <w:tcW w:w="1668" w:type="dxa"/>
            <w:vMerge/>
            <w:vAlign w:val="center"/>
          </w:tcPr>
          <w:p w:rsidR="0053633E" w:rsidRPr="00633E92" w:rsidRDefault="0053633E" w:rsidP="000C2FBE">
            <w:pPr>
              <w:rPr>
                <w:color w:val="000000"/>
                <w:szCs w:val="24"/>
              </w:rPr>
            </w:pPr>
          </w:p>
        </w:tc>
        <w:tc>
          <w:tcPr>
            <w:tcW w:w="6124" w:type="dxa"/>
            <w:vAlign w:val="center"/>
          </w:tcPr>
          <w:p w:rsidR="0053633E" w:rsidRDefault="0053633E" w:rsidP="000C2FBE">
            <w:r>
              <w:t xml:space="preserve">7th International </w:t>
            </w:r>
            <w:proofErr w:type="spellStart"/>
            <w:r>
              <w:t>Anatolian</w:t>
            </w:r>
            <w:proofErr w:type="spellEnd"/>
            <w:r>
              <w:t xml:space="preserve"> </w:t>
            </w:r>
            <w:proofErr w:type="spellStart"/>
            <w:r>
              <w:t>Agriculture</w:t>
            </w:r>
            <w:proofErr w:type="spellEnd"/>
            <w:r>
              <w:t xml:space="preserve">, </w:t>
            </w:r>
            <w:proofErr w:type="spellStart"/>
            <w:r>
              <w:t>Food</w:t>
            </w:r>
            <w:proofErr w:type="spellEnd"/>
            <w:r>
              <w:t xml:space="preserve">, Environment, </w:t>
            </w:r>
            <w:proofErr w:type="spellStart"/>
            <w:r>
              <w:t>and</w:t>
            </w:r>
            <w:proofErr w:type="spellEnd"/>
            <w:r>
              <w:t xml:space="preserve"> </w:t>
            </w:r>
            <w:proofErr w:type="spellStart"/>
            <w:r>
              <w:t>Biology</w:t>
            </w:r>
            <w:proofErr w:type="spellEnd"/>
            <w:r>
              <w:t xml:space="preserve"> </w:t>
            </w:r>
            <w:proofErr w:type="spellStart"/>
            <w:r>
              <w:t>Congress</w:t>
            </w:r>
            <w:proofErr w:type="spellEnd"/>
            <w:r>
              <w:t xml:space="preserve"> (1 adet) (Biyoteknoloji Bölümü)</w:t>
            </w:r>
          </w:p>
        </w:tc>
        <w:tc>
          <w:tcPr>
            <w:tcW w:w="1676" w:type="dxa"/>
            <w:vAlign w:val="center"/>
          </w:tcPr>
          <w:p w:rsidR="0053633E" w:rsidRPr="00633E92" w:rsidRDefault="0053633E" w:rsidP="000C2FBE">
            <w:pPr>
              <w:jc w:val="center"/>
              <w:rPr>
                <w:color w:val="000000"/>
                <w:szCs w:val="24"/>
              </w:rPr>
            </w:pPr>
            <w:r>
              <w:rPr>
                <w:color w:val="000000"/>
                <w:szCs w:val="24"/>
              </w:rPr>
              <w:t>2024</w:t>
            </w:r>
          </w:p>
        </w:tc>
      </w:tr>
      <w:tr w:rsidR="0053633E" w:rsidRPr="00633E92" w:rsidTr="004B3375">
        <w:trPr>
          <w:trHeight w:val="340"/>
        </w:trPr>
        <w:tc>
          <w:tcPr>
            <w:tcW w:w="1668" w:type="dxa"/>
            <w:vMerge/>
            <w:vAlign w:val="center"/>
          </w:tcPr>
          <w:p w:rsidR="0053633E" w:rsidRPr="00633E92" w:rsidRDefault="0053633E" w:rsidP="000C2FBE">
            <w:pPr>
              <w:rPr>
                <w:color w:val="000000"/>
                <w:szCs w:val="24"/>
              </w:rPr>
            </w:pPr>
          </w:p>
        </w:tc>
        <w:tc>
          <w:tcPr>
            <w:tcW w:w="6124" w:type="dxa"/>
            <w:vAlign w:val="center"/>
          </w:tcPr>
          <w:p w:rsidR="0053633E" w:rsidRDefault="0053633E" w:rsidP="000C2FBE">
            <w:r>
              <w:t xml:space="preserve">VI. International </w:t>
            </w:r>
            <w:proofErr w:type="spellStart"/>
            <w:r>
              <w:t>Agricultural</w:t>
            </w:r>
            <w:proofErr w:type="spellEnd"/>
            <w:r>
              <w:t xml:space="preserve">, </w:t>
            </w:r>
            <w:proofErr w:type="spellStart"/>
            <w:r>
              <w:t>Biological</w:t>
            </w:r>
            <w:proofErr w:type="spellEnd"/>
            <w:r>
              <w:t xml:space="preserve"> </w:t>
            </w:r>
            <w:proofErr w:type="spellStart"/>
            <w:r>
              <w:t>and</w:t>
            </w:r>
            <w:proofErr w:type="spellEnd"/>
            <w:r>
              <w:t xml:space="preserve"> Life </w:t>
            </w:r>
            <w:proofErr w:type="spellStart"/>
            <w:r>
              <w:t>Science</w:t>
            </w:r>
            <w:proofErr w:type="spellEnd"/>
            <w:r>
              <w:t xml:space="preserve"> Conference (1 adet) (Biyoteknoloji Bölümü)</w:t>
            </w:r>
          </w:p>
        </w:tc>
        <w:tc>
          <w:tcPr>
            <w:tcW w:w="1676" w:type="dxa"/>
            <w:vAlign w:val="center"/>
          </w:tcPr>
          <w:p w:rsidR="0053633E" w:rsidRPr="00633E92" w:rsidRDefault="0053633E" w:rsidP="000C2FBE">
            <w:pPr>
              <w:jc w:val="center"/>
              <w:rPr>
                <w:color w:val="000000"/>
                <w:szCs w:val="24"/>
              </w:rPr>
            </w:pPr>
            <w:r>
              <w:rPr>
                <w:color w:val="000000"/>
                <w:szCs w:val="24"/>
              </w:rPr>
              <w:t>2024</w:t>
            </w:r>
          </w:p>
        </w:tc>
      </w:tr>
      <w:tr w:rsidR="00541560" w:rsidRPr="00633E92" w:rsidTr="004B3375">
        <w:trPr>
          <w:trHeight w:val="340"/>
        </w:trPr>
        <w:tc>
          <w:tcPr>
            <w:tcW w:w="1668" w:type="dxa"/>
            <w:vAlign w:val="center"/>
          </w:tcPr>
          <w:p w:rsidR="00541560" w:rsidRPr="00633E92" w:rsidRDefault="00541560" w:rsidP="000C2FBE">
            <w:pPr>
              <w:rPr>
                <w:color w:val="000000"/>
                <w:szCs w:val="24"/>
              </w:rPr>
            </w:pPr>
            <w:r w:rsidRPr="00633E92">
              <w:rPr>
                <w:color w:val="000000"/>
                <w:szCs w:val="24"/>
              </w:rPr>
              <w:t>Sempozyum</w:t>
            </w:r>
          </w:p>
        </w:tc>
        <w:tc>
          <w:tcPr>
            <w:tcW w:w="6124" w:type="dxa"/>
            <w:vAlign w:val="center"/>
          </w:tcPr>
          <w:p w:rsidR="00541560" w:rsidRPr="00633E92" w:rsidRDefault="004B3375" w:rsidP="000C2FBE">
            <w:pPr>
              <w:rPr>
                <w:color w:val="000000"/>
                <w:szCs w:val="24"/>
              </w:rPr>
            </w:pPr>
            <w:r>
              <w:t xml:space="preserve">International Conference on </w:t>
            </w:r>
            <w:proofErr w:type="spellStart"/>
            <w:r>
              <w:t>Sustainable</w:t>
            </w:r>
            <w:proofErr w:type="spellEnd"/>
            <w:r>
              <w:t xml:space="preserve"> Development of </w:t>
            </w:r>
            <w:proofErr w:type="spellStart"/>
            <w:r>
              <w:t>Ecology</w:t>
            </w:r>
            <w:proofErr w:type="spellEnd"/>
            <w:r>
              <w:t xml:space="preserve"> </w:t>
            </w:r>
            <w:proofErr w:type="spellStart"/>
            <w:r>
              <w:t>and</w:t>
            </w:r>
            <w:proofErr w:type="spellEnd"/>
            <w:r>
              <w:t xml:space="preserve"> Environment (ICOSDEE24) Davetli konuşmacı (Biyoteknoloji Bölümü)</w:t>
            </w:r>
          </w:p>
        </w:tc>
        <w:tc>
          <w:tcPr>
            <w:tcW w:w="1676" w:type="dxa"/>
            <w:vAlign w:val="center"/>
          </w:tcPr>
          <w:p w:rsidR="00541560" w:rsidRPr="00633E92" w:rsidRDefault="004B3375" w:rsidP="000C2FBE">
            <w:pPr>
              <w:jc w:val="center"/>
              <w:rPr>
                <w:color w:val="000000"/>
                <w:szCs w:val="24"/>
              </w:rPr>
            </w:pPr>
            <w:r>
              <w:rPr>
                <w:color w:val="000000"/>
                <w:szCs w:val="24"/>
              </w:rPr>
              <w:t>15.11.2024</w:t>
            </w:r>
          </w:p>
        </w:tc>
      </w:tr>
      <w:tr w:rsidR="00541560" w:rsidRPr="00633E92" w:rsidTr="004B3375">
        <w:trPr>
          <w:trHeight w:val="340"/>
        </w:trPr>
        <w:tc>
          <w:tcPr>
            <w:tcW w:w="1668" w:type="dxa"/>
            <w:vAlign w:val="center"/>
          </w:tcPr>
          <w:p w:rsidR="00541560" w:rsidRPr="00633E92" w:rsidRDefault="00541560" w:rsidP="000C2FBE">
            <w:pPr>
              <w:rPr>
                <w:color w:val="000000"/>
                <w:szCs w:val="24"/>
              </w:rPr>
            </w:pPr>
            <w:r w:rsidRPr="00633E92">
              <w:rPr>
                <w:color w:val="000000"/>
                <w:szCs w:val="24"/>
              </w:rPr>
              <w:t>Konferans</w:t>
            </w:r>
          </w:p>
        </w:tc>
        <w:tc>
          <w:tcPr>
            <w:tcW w:w="6124" w:type="dxa"/>
            <w:vAlign w:val="center"/>
          </w:tcPr>
          <w:p w:rsidR="00541560" w:rsidRPr="00633E92" w:rsidRDefault="00541560" w:rsidP="000C2FBE">
            <w:pPr>
              <w:rPr>
                <w:color w:val="000000"/>
                <w:szCs w:val="24"/>
              </w:rPr>
            </w:pPr>
          </w:p>
        </w:tc>
        <w:tc>
          <w:tcPr>
            <w:tcW w:w="1676" w:type="dxa"/>
            <w:vAlign w:val="center"/>
          </w:tcPr>
          <w:p w:rsidR="00541560" w:rsidRPr="00633E92" w:rsidRDefault="00541560" w:rsidP="000C2FBE">
            <w:pPr>
              <w:jc w:val="center"/>
              <w:rPr>
                <w:color w:val="000000"/>
                <w:szCs w:val="24"/>
              </w:rPr>
            </w:pPr>
          </w:p>
        </w:tc>
      </w:tr>
      <w:tr w:rsidR="00541560" w:rsidRPr="00633E92" w:rsidTr="004B3375">
        <w:trPr>
          <w:trHeight w:val="340"/>
        </w:trPr>
        <w:tc>
          <w:tcPr>
            <w:tcW w:w="1668" w:type="dxa"/>
            <w:vAlign w:val="center"/>
          </w:tcPr>
          <w:p w:rsidR="00541560" w:rsidRPr="00633E92" w:rsidRDefault="00541560" w:rsidP="000C2FBE">
            <w:pPr>
              <w:rPr>
                <w:color w:val="000000"/>
                <w:szCs w:val="24"/>
              </w:rPr>
            </w:pPr>
            <w:r w:rsidRPr="00633E92">
              <w:rPr>
                <w:color w:val="000000"/>
                <w:szCs w:val="24"/>
              </w:rPr>
              <w:t>Panel</w:t>
            </w:r>
          </w:p>
        </w:tc>
        <w:tc>
          <w:tcPr>
            <w:tcW w:w="6124" w:type="dxa"/>
            <w:vAlign w:val="center"/>
          </w:tcPr>
          <w:p w:rsidR="00541560" w:rsidRPr="00633E92" w:rsidRDefault="00541560" w:rsidP="000C2FBE">
            <w:pPr>
              <w:rPr>
                <w:color w:val="000000"/>
                <w:szCs w:val="24"/>
              </w:rPr>
            </w:pPr>
          </w:p>
        </w:tc>
        <w:tc>
          <w:tcPr>
            <w:tcW w:w="1676" w:type="dxa"/>
            <w:vAlign w:val="center"/>
          </w:tcPr>
          <w:p w:rsidR="00541560" w:rsidRPr="00633E92" w:rsidRDefault="00541560" w:rsidP="000C2FBE">
            <w:pPr>
              <w:jc w:val="center"/>
              <w:rPr>
                <w:color w:val="000000"/>
                <w:szCs w:val="24"/>
              </w:rPr>
            </w:pPr>
          </w:p>
        </w:tc>
      </w:tr>
      <w:tr w:rsidR="00541560" w:rsidRPr="00633E92" w:rsidTr="004B3375">
        <w:trPr>
          <w:trHeight w:val="340"/>
        </w:trPr>
        <w:tc>
          <w:tcPr>
            <w:tcW w:w="1668" w:type="dxa"/>
            <w:vAlign w:val="center"/>
          </w:tcPr>
          <w:p w:rsidR="00541560" w:rsidRPr="00633E92" w:rsidRDefault="00541560" w:rsidP="000C2FBE">
            <w:pPr>
              <w:rPr>
                <w:color w:val="000000"/>
                <w:szCs w:val="24"/>
              </w:rPr>
            </w:pPr>
            <w:r w:rsidRPr="00633E92">
              <w:rPr>
                <w:color w:val="000000"/>
                <w:szCs w:val="24"/>
              </w:rPr>
              <w:t>Seminer</w:t>
            </w:r>
          </w:p>
        </w:tc>
        <w:tc>
          <w:tcPr>
            <w:tcW w:w="6124" w:type="dxa"/>
            <w:vAlign w:val="center"/>
          </w:tcPr>
          <w:p w:rsidR="00541560" w:rsidRPr="00633E92" w:rsidRDefault="00541560" w:rsidP="000C2FBE">
            <w:pPr>
              <w:rPr>
                <w:color w:val="000000"/>
                <w:szCs w:val="24"/>
              </w:rPr>
            </w:pPr>
          </w:p>
        </w:tc>
        <w:tc>
          <w:tcPr>
            <w:tcW w:w="1676" w:type="dxa"/>
            <w:vAlign w:val="center"/>
          </w:tcPr>
          <w:p w:rsidR="00541560" w:rsidRPr="00633E92" w:rsidRDefault="00541560" w:rsidP="000C2FBE">
            <w:pPr>
              <w:jc w:val="center"/>
              <w:rPr>
                <w:color w:val="000000"/>
                <w:szCs w:val="24"/>
              </w:rPr>
            </w:pPr>
          </w:p>
        </w:tc>
      </w:tr>
      <w:tr w:rsidR="00541560" w:rsidRPr="00633E92" w:rsidTr="004B3375">
        <w:trPr>
          <w:trHeight w:val="340"/>
        </w:trPr>
        <w:tc>
          <w:tcPr>
            <w:tcW w:w="1668" w:type="dxa"/>
            <w:vAlign w:val="center"/>
          </w:tcPr>
          <w:p w:rsidR="00541560" w:rsidRPr="00633E92" w:rsidRDefault="00541560" w:rsidP="000C2FBE">
            <w:pPr>
              <w:rPr>
                <w:color w:val="000000"/>
                <w:szCs w:val="24"/>
              </w:rPr>
            </w:pPr>
            <w:r w:rsidRPr="00633E92">
              <w:rPr>
                <w:color w:val="000000"/>
                <w:szCs w:val="24"/>
              </w:rPr>
              <w:lastRenderedPageBreak/>
              <w:t>Açık Oturum</w:t>
            </w:r>
          </w:p>
        </w:tc>
        <w:tc>
          <w:tcPr>
            <w:tcW w:w="6124" w:type="dxa"/>
            <w:vAlign w:val="center"/>
          </w:tcPr>
          <w:p w:rsidR="00541560" w:rsidRPr="00633E92" w:rsidRDefault="00541560" w:rsidP="000C2FBE">
            <w:pPr>
              <w:rPr>
                <w:color w:val="000000"/>
                <w:szCs w:val="24"/>
              </w:rPr>
            </w:pPr>
          </w:p>
        </w:tc>
        <w:tc>
          <w:tcPr>
            <w:tcW w:w="1676" w:type="dxa"/>
            <w:vAlign w:val="center"/>
          </w:tcPr>
          <w:p w:rsidR="00541560" w:rsidRPr="00633E92" w:rsidRDefault="00541560" w:rsidP="000C2FBE">
            <w:pPr>
              <w:jc w:val="center"/>
              <w:rPr>
                <w:color w:val="000000"/>
                <w:szCs w:val="24"/>
              </w:rPr>
            </w:pPr>
          </w:p>
        </w:tc>
      </w:tr>
      <w:tr w:rsidR="00541560" w:rsidRPr="00633E92" w:rsidTr="004B3375">
        <w:trPr>
          <w:trHeight w:val="340"/>
        </w:trPr>
        <w:tc>
          <w:tcPr>
            <w:tcW w:w="1668" w:type="dxa"/>
            <w:vAlign w:val="center"/>
          </w:tcPr>
          <w:p w:rsidR="00541560" w:rsidRPr="00633E92" w:rsidRDefault="00541560" w:rsidP="000C2FBE">
            <w:pPr>
              <w:rPr>
                <w:color w:val="000000"/>
                <w:szCs w:val="24"/>
              </w:rPr>
            </w:pPr>
            <w:r>
              <w:rPr>
                <w:color w:val="000000"/>
                <w:szCs w:val="24"/>
              </w:rPr>
              <w:t>…</w:t>
            </w:r>
          </w:p>
        </w:tc>
        <w:tc>
          <w:tcPr>
            <w:tcW w:w="6124" w:type="dxa"/>
            <w:vAlign w:val="center"/>
          </w:tcPr>
          <w:p w:rsidR="00541560" w:rsidRPr="00633E92" w:rsidRDefault="00541560" w:rsidP="000C2FBE">
            <w:pPr>
              <w:rPr>
                <w:color w:val="000000"/>
                <w:szCs w:val="24"/>
              </w:rPr>
            </w:pPr>
          </w:p>
        </w:tc>
        <w:tc>
          <w:tcPr>
            <w:tcW w:w="1676" w:type="dxa"/>
            <w:vAlign w:val="center"/>
          </w:tcPr>
          <w:p w:rsidR="00541560" w:rsidRPr="00633E92" w:rsidRDefault="00541560" w:rsidP="000C2FBE">
            <w:pPr>
              <w:jc w:val="center"/>
              <w:rPr>
                <w:color w:val="000000"/>
                <w:szCs w:val="24"/>
              </w:rPr>
            </w:pPr>
          </w:p>
        </w:tc>
      </w:tr>
    </w:tbl>
    <w:p w:rsidR="00541560" w:rsidRDefault="0054156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 xml:space="preserve"> Sosyal ve Kültürel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541560" w:rsidRPr="004264C1" w:rsidTr="000C2FBE">
        <w:trPr>
          <w:trHeight w:val="340"/>
        </w:trPr>
        <w:tc>
          <w:tcPr>
            <w:tcW w:w="1668"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Faaliyet Türü</w:t>
            </w:r>
          </w:p>
        </w:tc>
        <w:tc>
          <w:tcPr>
            <w:tcW w:w="6237"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Faaliyet Konusu</w:t>
            </w:r>
          </w:p>
        </w:tc>
        <w:tc>
          <w:tcPr>
            <w:tcW w:w="1563"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Faaliyetin Gerçekleştiği Tarih</w:t>
            </w:r>
          </w:p>
        </w:tc>
      </w:tr>
      <w:tr w:rsidR="00541560" w:rsidRPr="004264C1" w:rsidTr="000C2FBE">
        <w:trPr>
          <w:trHeight w:val="340"/>
        </w:trPr>
        <w:tc>
          <w:tcPr>
            <w:tcW w:w="1668"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Söyleşi</w:t>
            </w:r>
          </w:p>
        </w:tc>
        <w:tc>
          <w:tcPr>
            <w:tcW w:w="6237" w:type="dxa"/>
            <w:vAlign w:val="center"/>
          </w:tcPr>
          <w:p w:rsidR="00541560" w:rsidRPr="004264C1" w:rsidRDefault="004B3375" w:rsidP="000C2FBE">
            <w:pPr>
              <w:pStyle w:val="AralkYok"/>
              <w:rPr>
                <w:rFonts w:ascii="Times New Roman" w:hAnsi="Times New Roman"/>
              </w:rPr>
            </w:pPr>
            <w:r>
              <w:rPr>
                <w:rFonts w:ascii="Times New Roman" w:hAnsi="Times New Roman"/>
              </w:rPr>
              <w:t>Biyoteknoloji Yüzyılına DNA ile bir başlangıç</w:t>
            </w:r>
          </w:p>
        </w:tc>
        <w:tc>
          <w:tcPr>
            <w:tcW w:w="1563" w:type="dxa"/>
            <w:vAlign w:val="center"/>
          </w:tcPr>
          <w:p w:rsidR="00541560" w:rsidRPr="004264C1" w:rsidRDefault="004B3375" w:rsidP="000C2FBE">
            <w:pPr>
              <w:pStyle w:val="AralkYok"/>
              <w:rPr>
                <w:rFonts w:ascii="Times New Roman" w:hAnsi="Times New Roman"/>
              </w:rPr>
            </w:pPr>
            <w:r>
              <w:rPr>
                <w:rFonts w:ascii="Times New Roman" w:hAnsi="Times New Roman"/>
              </w:rPr>
              <w:t>26.04.2024</w:t>
            </w:r>
          </w:p>
        </w:tc>
      </w:tr>
      <w:tr w:rsidR="00541560" w:rsidRPr="004264C1" w:rsidTr="000C2FBE">
        <w:trPr>
          <w:trHeight w:val="340"/>
        </w:trPr>
        <w:tc>
          <w:tcPr>
            <w:tcW w:w="1668"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 xml:space="preserve">Tiyatro </w:t>
            </w:r>
          </w:p>
        </w:tc>
        <w:tc>
          <w:tcPr>
            <w:tcW w:w="6237" w:type="dxa"/>
            <w:vAlign w:val="center"/>
          </w:tcPr>
          <w:p w:rsidR="00541560" w:rsidRPr="004264C1" w:rsidRDefault="00541560" w:rsidP="000C2FBE">
            <w:pPr>
              <w:pStyle w:val="AralkYok"/>
              <w:rPr>
                <w:rFonts w:ascii="Times New Roman" w:hAnsi="Times New Roman"/>
              </w:rPr>
            </w:pPr>
          </w:p>
        </w:tc>
        <w:tc>
          <w:tcPr>
            <w:tcW w:w="1563" w:type="dxa"/>
            <w:vAlign w:val="center"/>
          </w:tcPr>
          <w:p w:rsidR="00541560" w:rsidRPr="004264C1" w:rsidRDefault="00541560" w:rsidP="000C2FBE">
            <w:pPr>
              <w:pStyle w:val="AralkYok"/>
              <w:rPr>
                <w:rFonts w:ascii="Times New Roman" w:hAnsi="Times New Roman"/>
              </w:rPr>
            </w:pPr>
          </w:p>
        </w:tc>
      </w:tr>
      <w:tr w:rsidR="00541560" w:rsidRPr="004264C1" w:rsidTr="000C2FBE">
        <w:trPr>
          <w:trHeight w:val="340"/>
        </w:trPr>
        <w:tc>
          <w:tcPr>
            <w:tcW w:w="1668"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Konser</w:t>
            </w:r>
          </w:p>
        </w:tc>
        <w:tc>
          <w:tcPr>
            <w:tcW w:w="6237" w:type="dxa"/>
            <w:vAlign w:val="center"/>
          </w:tcPr>
          <w:p w:rsidR="00541560" w:rsidRPr="004264C1" w:rsidRDefault="00541560" w:rsidP="000C2FBE">
            <w:pPr>
              <w:pStyle w:val="AralkYok"/>
              <w:rPr>
                <w:rFonts w:ascii="Times New Roman" w:hAnsi="Times New Roman"/>
              </w:rPr>
            </w:pPr>
          </w:p>
        </w:tc>
        <w:tc>
          <w:tcPr>
            <w:tcW w:w="1563" w:type="dxa"/>
            <w:vAlign w:val="center"/>
          </w:tcPr>
          <w:p w:rsidR="00541560" w:rsidRPr="004264C1" w:rsidRDefault="00541560" w:rsidP="000C2FBE">
            <w:pPr>
              <w:pStyle w:val="AralkYok"/>
              <w:rPr>
                <w:rFonts w:ascii="Times New Roman" w:hAnsi="Times New Roman"/>
              </w:rPr>
            </w:pPr>
          </w:p>
        </w:tc>
      </w:tr>
      <w:tr w:rsidR="00541560" w:rsidRPr="004264C1" w:rsidTr="000C2FBE">
        <w:trPr>
          <w:trHeight w:val="340"/>
        </w:trPr>
        <w:tc>
          <w:tcPr>
            <w:tcW w:w="1668"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Sergi</w:t>
            </w:r>
          </w:p>
        </w:tc>
        <w:tc>
          <w:tcPr>
            <w:tcW w:w="6237" w:type="dxa"/>
            <w:vAlign w:val="center"/>
          </w:tcPr>
          <w:p w:rsidR="00541560" w:rsidRPr="004264C1" w:rsidRDefault="00541560" w:rsidP="000C2FBE">
            <w:pPr>
              <w:pStyle w:val="AralkYok"/>
              <w:rPr>
                <w:rFonts w:ascii="Times New Roman" w:hAnsi="Times New Roman"/>
              </w:rPr>
            </w:pPr>
          </w:p>
        </w:tc>
        <w:tc>
          <w:tcPr>
            <w:tcW w:w="1563" w:type="dxa"/>
            <w:vAlign w:val="center"/>
          </w:tcPr>
          <w:p w:rsidR="00541560" w:rsidRPr="004264C1" w:rsidRDefault="00541560" w:rsidP="000C2FBE">
            <w:pPr>
              <w:pStyle w:val="AralkYok"/>
              <w:rPr>
                <w:rFonts w:ascii="Times New Roman" w:hAnsi="Times New Roman"/>
              </w:rPr>
            </w:pPr>
          </w:p>
        </w:tc>
      </w:tr>
      <w:tr w:rsidR="00541560" w:rsidRPr="004264C1" w:rsidTr="000C2FBE">
        <w:trPr>
          <w:trHeight w:val="340"/>
        </w:trPr>
        <w:tc>
          <w:tcPr>
            <w:tcW w:w="1668"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Gezi</w:t>
            </w:r>
          </w:p>
        </w:tc>
        <w:tc>
          <w:tcPr>
            <w:tcW w:w="6237" w:type="dxa"/>
            <w:vAlign w:val="center"/>
          </w:tcPr>
          <w:p w:rsidR="00541560" w:rsidRPr="004264C1" w:rsidRDefault="00541560" w:rsidP="000C2FBE">
            <w:pPr>
              <w:pStyle w:val="AralkYok"/>
              <w:rPr>
                <w:rFonts w:ascii="Times New Roman" w:hAnsi="Times New Roman"/>
              </w:rPr>
            </w:pPr>
          </w:p>
        </w:tc>
        <w:tc>
          <w:tcPr>
            <w:tcW w:w="1563" w:type="dxa"/>
            <w:vAlign w:val="center"/>
          </w:tcPr>
          <w:p w:rsidR="00541560" w:rsidRPr="004264C1" w:rsidRDefault="00541560" w:rsidP="000C2FBE">
            <w:pPr>
              <w:pStyle w:val="AralkYok"/>
              <w:rPr>
                <w:rFonts w:ascii="Times New Roman" w:hAnsi="Times New Roman"/>
              </w:rPr>
            </w:pPr>
          </w:p>
        </w:tc>
      </w:tr>
      <w:tr w:rsidR="00541560" w:rsidRPr="004264C1" w:rsidTr="000C2FBE">
        <w:trPr>
          <w:trHeight w:val="340"/>
        </w:trPr>
        <w:tc>
          <w:tcPr>
            <w:tcW w:w="1668" w:type="dxa"/>
            <w:vAlign w:val="center"/>
          </w:tcPr>
          <w:p w:rsidR="00541560" w:rsidRPr="004264C1" w:rsidRDefault="00541560" w:rsidP="000C2FBE">
            <w:pPr>
              <w:pStyle w:val="AralkYok"/>
              <w:rPr>
                <w:rFonts w:ascii="Times New Roman" w:hAnsi="Times New Roman"/>
              </w:rPr>
            </w:pPr>
            <w:r w:rsidRPr="004264C1">
              <w:rPr>
                <w:rFonts w:ascii="Times New Roman" w:hAnsi="Times New Roman"/>
              </w:rPr>
              <w:t>Kutlama</w:t>
            </w:r>
          </w:p>
        </w:tc>
        <w:tc>
          <w:tcPr>
            <w:tcW w:w="6237" w:type="dxa"/>
            <w:vAlign w:val="center"/>
          </w:tcPr>
          <w:p w:rsidR="00541560" w:rsidRPr="004264C1" w:rsidRDefault="00BA3608" w:rsidP="000C2FBE">
            <w:pPr>
              <w:pStyle w:val="AralkYok"/>
              <w:rPr>
                <w:rFonts w:ascii="Times New Roman" w:hAnsi="Times New Roman"/>
              </w:rPr>
            </w:pPr>
            <w:r>
              <w:rPr>
                <w:rFonts w:ascii="Times New Roman" w:hAnsi="Times New Roman"/>
              </w:rPr>
              <w:t>Fizik Bölümü Mezuniyet Yemeği</w:t>
            </w:r>
          </w:p>
        </w:tc>
        <w:tc>
          <w:tcPr>
            <w:tcW w:w="1563" w:type="dxa"/>
            <w:vAlign w:val="center"/>
          </w:tcPr>
          <w:p w:rsidR="00541560" w:rsidRPr="004264C1" w:rsidRDefault="00BA3608" w:rsidP="000C2FBE">
            <w:pPr>
              <w:pStyle w:val="AralkYok"/>
              <w:rPr>
                <w:rFonts w:ascii="Times New Roman" w:hAnsi="Times New Roman"/>
              </w:rPr>
            </w:pPr>
            <w:r>
              <w:rPr>
                <w:rFonts w:ascii="Times New Roman" w:hAnsi="Times New Roman"/>
              </w:rPr>
              <w:t>23.05.2024</w:t>
            </w:r>
          </w:p>
        </w:tc>
      </w:tr>
      <w:tr w:rsidR="00541560" w:rsidRPr="004264C1" w:rsidTr="000C2FBE">
        <w:trPr>
          <w:trHeight w:val="340"/>
        </w:trPr>
        <w:tc>
          <w:tcPr>
            <w:tcW w:w="1668" w:type="dxa"/>
            <w:vAlign w:val="center"/>
          </w:tcPr>
          <w:p w:rsidR="00541560" w:rsidRPr="004264C1" w:rsidRDefault="00BA3608" w:rsidP="000C2FBE">
            <w:pPr>
              <w:pStyle w:val="AralkYok"/>
              <w:rPr>
                <w:rFonts w:ascii="Times New Roman" w:hAnsi="Times New Roman"/>
              </w:rPr>
            </w:pPr>
            <w:r>
              <w:rPr>
                <w:rFonts w:ascii="Times New Roman" w:hAnsi="Times New Roman"/>
              </w:rPr>
              <w:t>Diğer</w:t>
            </w:r>
          </w:p>
        </w:tc>
        <w:tc>
          <w:tcPr>
            <w:tcW w:w="6237" w:type="dxa"/>
            <w:vAlign w:val="center"/>
          </w:tcPr>
          <w:p w:rsidR="00541560" w:rsidRPr="004264C1" w:rsidRDefault="00BA3608" w:rsidP="000C2FBE">
            <w:pPr>
              <w:pStyle w:val="AralkYok"/>
              <w:rPr>
                <w:rFonts w:ascii="Times New Roman" w:hAnsi="Times New Roman"/>
              </w:rPr>
            </w:pPr>
            <w:r>
              <w:rPr>
                <w:rFonts w:ascii="Times New Roman" w:hAnsi="Times New Roman"/>
              </w:rPr>
              <w:t>Fizik Bölümü Çay Sohbetleri</w:t>
            </w:r>
          </w:p>
        </w:tc>
        <w:tc>
          <w:tcPr>
            <w:tcW w:w="1563" w:type="dxa"/>
            <w:vAlign w:val="center"/>
          </w:tcPr>
          <w:p w:rsidR="00541560" w:rsidRPr="004264C1" w:rsidRDefault="00BA3608" w:rsidP="000C2FBE">
            <w:pPr>
              <w:pStyle w:val="AralkYok"/>
              <w:rPr>
                <w:rFonts w:ascii="Times New Roman" w:hAnsi="Times New Roman"/>
              </w:rPr>
            </w:pPr>
            <w:r>
              <w:rPr>
                <w:rFonts w:ascii="Times New Roman" w:hAnsi="Times New Roman"/>
              </w:rPr>
              <w:t xml:space="preserve">Her Perşembe </w:t>
            </w:r>
          </w:p>
        </w:tc>
      </w:tr>
    </w:tbl>
    <w:p w:rsidR="005E390C" w:rsidRDefault="005E390C"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Sportif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05"/>
        <w:gridCol w:w="1563"/>
      </w:tblGrid>
      <w:tr w:rsidR="00541560" w:rsidRPr="00D044D3" w:rsidTr="000C2FBE">
        <w:trPr>
          <w:trHeight w:val="340"/>
        </w:trPr>
        <w:tc>
          <w:tcPr>
            <w:tcW w:w="7905" w:type="dxa"/>
            <w:vAlign w:val="center"/>
          </w:tcPr>
          <w:p w:rsidR="00541560" w:rsidRPr="00D044D3" w:rsidRDefault="00541560" w:rsidP="000C2FBE">
            <w:pPr>
              <w:rPr>
                <w:b/>
                <w:color w:val="000000"/>
                <w:szCs w:val="24"/>
              </w:rPr>
            </w:pPr>
            <w:r>
              <w:rPr>
                <w:b/>
                <w:color w:val="000000"/>
                <w:szCs w:val="24"/>
              </w:rPr>
              <w:t>Yapılan Faaliyet</w:t>
            </w:r>
          </w:p>
        </w:tc>
        <w:tc>
          <w:tcPr>
            <w:tcW w:w="1563" w:type="dxa"/>
            <w:vAlign w:val="center"/>
          </w:tcPr>
          <w:p w:rsidR="00541560" w:rsidRPr="00D044D3" w:rsidRDefault="00541560" w:rsidP="000C2FBE">
            <w:pPr>
              <w:jc w:val="center"/>
              <w:rPr>
                <w:b/>
                <w:color w:val="000000"/>
                <w:szCs w:val="24"/>
              </w:rPr>
            </w:pPr>
            <w:r>
              <w:rPr>
                <w:b/>
                <w:color w:val="000000"/>
                <w:szCs w:val="24"/>
              </w:rPr>
              <w:t>Faaliyetin Gerçekleştiği Tarih</w:t>
            </w:r>
          </w:p>
        </w:tc>
      </w:tr>
      <w:tr w:rsidR="00541560" w:rsidRPr="00633E92" w:rsidTr="000C2FBE">
        <w:trPr>
          <w:trHeight w:val="340"/>
        </w:trPr>
        <w:tc>
          <w:tcPr>
            <w:tcW w:w="7905" w:type="dxa"/>
            <w:vAlign w:val="center"/>
          </w:tcPr>
          <w:p w:rsidR="00541560" w:rsidRPr="00633E92" w:rsidRDefault="00541560" w:rsidP="000C2FBE">
            <w:pPr>
              <w:rPr>
                <w:color w:val="000000"/>
                <w:szCs w:val="24"/>
              </w:rPr>
            </w:pPr>
          </w:p>
        </w:tc>
        <w:tc>
          <w:tcPr>
            <w:tcW w:w="1563" w:type="dxa"/>
            <w:vAlign w:val="center"/>
          </w:tcPr>
          <w:p w:rsidR="00541560" w:rsidRPr="00633E92" w:rsidRDefault="00541560" w:rsidP="000C2FBE">
            <w:pPr>
              <w:jc w:val="center"/>
              <w:rPr>
                <w:color w:val="000000"/>
                <w:szCs w:val="24"/>
              </w:rPr>
            </w:pPr>
          </w:p>
        </w:tc>
      </w:tr>
      <w:tr w:rsidR="00541560" w:rsidRPr="00633E92" w:rsidTr="000C2FBE">
        <w:trPr>
          <w:trHeight w:val="340"/>
        </w:trPr>
        <w:tc>
          <w:tcPr>
            <w:tcW w:w="7905" w:type="dxa"/>
            <w:vAlign w:val="center"/>
          </w:tcPr>
          <w:p w:rsidR="00541560" w:rsidRPr="00633E92" w:rsidRDefault="00541560" w:rsidP="000C2FBE">
            <w:pPr>
              <w:rPr>
                <w:color w:val="000000"/>
                <w:szCs w:val="24"/>
              </w:rPr>
            </w:pPr>
          </w:p>
        </w:tc>
        <w:tc>
          <w:tcPr>
            <w:tcW w:w="1563" w:type="dxa"/>
            <w:vAlign w:val="center"/>
          </w:tcPr>
          <w:p w:rsidR="00541560" w:rsidRPr="00633E92" w:rsidRDefault="00541560" w:rsidP="000C2FBE">
            <w:pPr>
              <w:jc w:val="center"/>
              <w:rPr>
                <w:color w:val="000000"/>
                <w:szCs w:val="24"/>
              </w:rPr>
            </w:pPr>
          </w:p>
        </w:tc>
      </w:tr>
    </w:tbl>
    <w:p w:rsidR="00541560" w:rsidRDefault="00541560" w:rsidP="00541560">
      <w:pPr>
        <w:jc w:val="both"/>
        <w:rPr>
          <w:color w:val="000000"/>
          <w:szCs w:val="24"/>
        </w:rPr>
      </w:pPr>
    </w:p>
    <w:p w:rsidR="00541560" w:rsidRDefault="00541560" w:rsidP="00541560">
      <w:pPr>
        <w:jc w:val="both"/>
        <w:rPr>
          <w:color w:val="000000"/>
          <w:szCs w:val="24"/>
        </w:rPr>
      </w:pPr>
    </w:p>
    <w:p w:rsidR="008F4D8C" w:rsidRDefault="008F4D8C" w:rsidP="00541560">
      <w:pPr>
        <w:jc w:val="both"/>
        <w:rPr>
          <w:color w:val="000000"/>
          <w:szCs w:val="24"/>
        </w:rPr>
      </w:pPr>
    </w:p>
    <w:p w:rsidR="00541560" w:rsidRPr="00176E02" w:rsidRDefault="00541560" w:rsidP="00541560">
      <w:pPr>
        <w:jc w:val="both"/>
        <w:rPr>
          <w:b/>
          <w:color w:val="00B050"/>
          <w:sz w:val="32"/>
          <w:szCs w:val="32"/>
        </w:rPr>
      </w:pPr>
      <w:r w:rsidRPr="00176E02">
        <w:rPr>
          <w:b/>
          <w:color w:val="00B050"/>
          <w:sz w:val="32"/>
          <w:szCs w:val="32"/>
        </w:rPr>
        <w:t>1.2- Yayınlar ve Ödüller</w:t>
      </w:r>
    </w:p>
    <w:p w:rsidR="00541560" w:rsidRPr="00176E02" w:rsidRDefault="00541560" w:rsidP="00541560">
      <w:pPr>
        <w:jc w:val="both"/>
        <w:rPr>
          <w:color w:val="00B050"/>
          <w:szCs w:val="24"/>
        </w:rPr>
      </w:pPr>
    </w:p>
    <w:p w:rsidR="00541560" w:rsidRPr="00176E02" w:rsidRDefault="00541560" w:rsidP="00541560">
      <w:pPr>
        <w:jc w:val="both"/>
        <w:rPr>
          <w:b/>
          <w:i/>
          <w:color w:val="00B050"/>
          <w:sz w:val="28"/>
          <w:szCs w:val="28"/>
        </w:rPr>
      </w:pPr>
      <w:r w:rsidRPr="00176E02">
        <w:rPr>
          <w:b/>
          <w:i/>
          <w:color w:val="00B050"/>
          <w:sz w:val="28"/>
          <w:szCs w:val="28"/>
        </w:rPr>
        <w:t xml:space="preserve"> İndekslere Giren Hakemli Dergilerde Yapılan Yayınlar</w:t>
      </w:r>
    </w:p>
    <w:tbl>
      <w:tblPr>
        <w:tblStyle w:val="TabloKlavuzu"/>
        <w:tblW w:w="0" w:type="auto"/>
        <w:tblLook w:val="01A0" w:firstRow="1" w:lastRow="0" w:firstColumn="1" w:lastColumn="1" w:noHBand="0" w:noVBand="0"/>
      </w:tblPr>
      <w:tblGrid>
        <w:gridCol w:w="5637"/>
        <w:gridCol w:w="2268"/>
      </w:tblGrid>
      <w:tr w:rsidR="00541560" w:rsidRPr="001163DA" w:rsidTr="000C2FBE">
        <w:trPr>
          <w:trHeight w:val="547"/>
        </w:trPr>
        <w:tc>
          <w:tcPr>
            <w:tcW w:w="5637" w:type="dxa"/>
          </w:tcPr>
          <w:p w:rsidR="00541560" w:rsidRPr="001163DA" w:rsidRDefault="00541560" w:rsidP="000C2FBE">
            <w:pPr>
              <w:pStyle w:val="AralkYok"/>
              <w:rPr>
                <w:rFonts w:ascii="Times New Roman" w:hAnsi="Times New Roman"/>
                <w:sz w:val="22"/>
                <w:szCs w:val="22"/>
              </w:rPr>
            </w:pPr>
            <w:r w:rsidRPr="001163DA">
              <w:rPr>
                <w:rFonts w:ascii="Times New Roman" w:hAnsi="Times New Roman"/>
                <w:sz w:val="22"/>
                <w:szCs w:val="22"/>
              </w:rPr>
              <w:t>Yayının Türü</w:t>
            </w:r>
          </w:p>
        </w:tc>
        <w:tc>
          <w:tcPr>
            <w:tcW w:w="2268" w:type="dxa"/>
          </w:tcPr>
          <w:p w:rsidR="00541560" w:rsidRPr="001163DA" w:rsidRDefault="00541560" w:rsidP="000C2FBE">
            <w:pPr>
              <w:pStyle w:val="AralkYok"/>
              <w:jc w:val="center"/>
              <w:rPr>
                <w:rFonts w:ascii="Times New Roman" w:hAnsi="Times New Roman"/>
                <w:sz w:val="22"/>
                <w:szCs w:val="22"/>
              </w:rPr>
            </w:pPr>
            <w:r w:rsidRPr="001163DA">
              <w:rPr>
                <w:rFonts w:ascii="Times New Roman" w:hAnsi="Times New Roman"/>
                <w:sz w:val="22"/>
                <w:szCs w:val="22"/>
              </w:rPr>
              <w:t>Sayısı</w:t>
            </w:r>
          </w:p>
        </w:tc>
      </w:tr>
      <w:tr w:rsidR="00541560" w:rsidRPr="001163DA" w:rsidTr="000C2FBE">
        <w:trPr>
          <w:trHeight w:val="340"/>
        </w:trPr>
        <w:tc>
          <w:tcPr>
            <w:tcW w:w="5637" w:type="dxa"/>
          </w:tcPr>
          <w:p w:rsidR="00541560" w:rsidRPr="001163DA" w:rsidRDefault="00541560" w:rsidP="000C2FBE">
            <w:pPr>
              <w:pStyle w:val="AralkYok"/>
              <w:rPr>
                <w:rFonts w:ascii="Times New Roman" w:hAnsi="Times New Roman"/>
                <w:sz w:val="22"/>
                <w:szCs w:val="22"/>
              </w:rPr>
            </w:pPr>
            <w:r w:rsidRPr="001163DA">
              <w:rPr>
                <w:rFonts w:ascii="Times New Roman" w:hAnsi="Times New Roman"/>
                <w:sz w:val="22"/>
                <w:szCs w:val="22"/>
              </w:rPr>
              <w:t>Uluslararası Makale</w:t>
            </w:r>
          </w:p>
        </w:tc>
        <w:tc>
          <w:tcPr>
            <w:tcW w:w="2268" w:type="dxa"/>
          </w:tcPr>
          <w:p w:rsidR="00541560" w:rsidRPr="001163DA" w:rsidRDefault="00C00124" w:rsidP="000C2FBE">
            <w:pPr>
              <w:pStyle w:val="AralkYok"/>
              <w:jc w:val="center"/>
              <w:rPr>
                <w:rFonts w:ascii="Times New Roman" w:hAnsi="Times New Roman"/>
                <w:sz w:val="22"/>
                <w:szCs w:val="22"/>
              </w:rPr>
            </w:pPr>
            <w:r>
              <w:rPr>
                <w:rFonts w:ascii="Times New Roman" w:hAnsi="Times New Roman"/>
                <w:sz w:val="22"/>
                <w:szCs w:val="22"/>
              </w:rPr>
              <w:t>95</w:t>
            </w:r>
          </w:p>
        </w:tc>
      </w:tr>
      <w:tr w:rsidR="00541560" w:rsidRPr="001163DA" w:rsidTr="000C2FBE">
        <w:trPr>
          <w:trHeight w:val="340"/>
        </w:trPr>
        <w:tc>
          <w:tcPr>
            <w:tcW w:w="5637" w:type="dxa"/>
          </w:tcPr>
          <w:p w:rsidR="00541560" w:rsidRPr="001163DA" w:rsidRDefault="00541560" w:rsidP="000C2FBE">
            <w:pPr>
              <w:pStyle w:val="AralkYok"/>
              <w:rPr>
                <w:rFonts w:ascii="Times New Roman" w:hAnsi="Times New Roman"/>
                <w:sz w:val="22"/>
                <w:szCs w:val="22"/>
              </w:rPr>
            </w:pPr>
            <w:r w:rsidRPr="001163DA">
              <w:rPr>
                <w:rFonts w:ascii="Times New Roman" w:hAnsi="Times New Roman"/>
                <w:sz w:val="22"/>
                <w:szCs w:val="22"/>
              </w:rPr>
              <w:t>Ulusal Makale</w:t>
            </w:r>
          </w:p>
        </w:tc>
        <w:tc>
          <w:tcPr>
            <w:tcW w:w="2268" w:type="dxa"/>
          </w:tcPr>
          <w:p w:rsidR="00541560" w:rsidRPr="001163DA" w:rsidRDefault="00C00124" w:rsidP="000C2FBE">
            <w:pPr>
              <w:pStyle w:val="AralkYok"/>
              <w:jc w:val="center"/>
              <w:rPr>
                <w:rFonts w:ascii="Times New Roman" w:hAnsi="Times New Roman"/>
                <w:sz w:val="22"/>
                <w:szCs w:val="22"/>
              </w:rPr>
            </w:pPr>
            <w:r>
              <w:rPr>
                <w:rFonts w:ascii="Times New Roman" w:hAnsi="Times New Roman"/>
                <w:sz w:val="22"/>
                <w:szCs w:val="22"/>
              </w:rPr>
              <w:t>15</w:t>
            </w:r>
          </w:p>
        </w:tc>
      </w:tr>
      <w:tr w:rsidR="00541560" w:rsidRPr="001163DA" w:rsidTr="000C2FBE">
        <w:trPr>
          <w:trHeight w:val="340"/>
        </w:trPr>
        <w:tc>
          <w:tcPr>
            <w:tcW w:w="5637" w:type="dxa"/>
          </w:tcPr>
          <w:p w:rsidR="00541560" w:rsidRPr="001163DA" w:rsidRDefault="00541560" w:rsidP="000C2FBE">
            <w:pPr>
              <w:pStyle w:val="AralkYok"/>
              <w:rPr>
                <w:rFonts w:ascii="Times New Roman" w:hAnsi="Times New Roman"/>
                <w:sz w:val="22"/>
                <w:szCs w:val="22"/>
              </w:rPr>
            </w:pPr>
            <w:r w:rsidRPr="001163DA">
              <w:rPr>
                <w:rFonts w:ascii="Times New Roman" w:hAnsi="Times New Roman"/>
                <w:sz w:val="22"/>
                <w:szCs w:val="22"/>
              </w:rPr>
              <w:t xml:space="preserve">Ulusal Bildiri </w:t>
            </w:r>
          </w:p>
        </w:tc>
        <w:tc>
          <w:tcPr>
            <w:tcW w:w="2268" w:type="dxa"/>
          </w:tcPr>
          <w:p w:rsidR="00541560" w:rsidRPr="001163DA" w:rsidRDefault="00C00124" w:rsidP="000C2FBE">
            <w:pPr>
              <w:pStyle w:val="AralkYok"/>
              <w:jc w:val="center"/>
              <w:rPr>
                <w:rFonts w:ascii="Times New Roman" w:hAnsi="Times New Roman"/>
                <w:sz w:val="22"/>
                <w:szCs w:val="22"/>
              </w:rPr>
            </w:pPr>
            <w:r>
              <w:rPr>
                <w:rFonts w:ascii="Times New Roman" w:hAnsi="Times New Roman"/>
                <w:sz w:val="22"/>
                <w:szCs w:val="22"/>
              </w:rPr>
              <w:t>10</w:t>
            </w:r>
          </w:p>
        </w:tc>
      </w:tr>
      <w:tr w:rsidR="00541560" w:rsidRPr="001163DA" w:rsidTr="000C2FBE">
        <w:trPr>
          <w:trHeight w:val="286"/>
        </w:trPr>
        <w:tc>
          <w:tcPr>
            <w:tcW w:w="5637" w:type="dxa"/>
          </w:tcPr>
          <w:p w:rsidR="00541560" w:rsidRPr="001163DA" w:rsidRDefault="00541560" w:rsidP="000C2FBE">
            <w:pPr>
              <w:pStyle w:val="AralkYok"/>
              <w:rPr>
                <w:rFonts w:ascii="Times New Roman" w:hAnsi="Times New Roman"/>
                <w:sz w:val="22"/>
                <w:szCs w:val="22"/>
              </w:rPr>
            </w:pPr>
            <w:r w:rsidRPr="001163DA">
              <w:rPr>
                <w:rFonts w:ascii="Times New Roman" w:hAnsi="Times New Roman"/>
                <w:sz w:val="22"/>
                <w:szCs w:val="22"/>
              </w:rPr>
              <w:t>Uluslararası Bildiri</w:t>
            </w:r>
          </w:p>
        </w:tc>
        <w:tc>
          <w:tcPr>
            <w:tcW w:w="2268" w:type="dxa"/>
          </w:tcPr>
          <w:p w:rsidR="00541560" w:rsidRPr="001163DA" w:rsidRDefault="00C00124" w:rsidP="000C2FBE">
            <w:pPr>
              <w:pStyle w:val="AralkYok"/>
              <w:jc w:val="center"/>
              <w:rPr>
                <w:rFonts w:ascii="Times New Roman" w:hAnsi="Times New Roman"/>
                <w:sz w:val="22"/>
                <w:szCs w:val="22"/>
              </w:rPr>
            </w:pPr>
            <w:r>
              <w:rPr>
                <w:rFonts w:ascii="Times New Roman" w:hAnsi="Times New Roman"/>
                <w:sz w:val="22"/>
                <w:szCs w:val="22"/>
              </w:rPr>
              <w:t>30</w:t>
            </w:r>
          </w:p>
        </w:tc>
      </w:tr>
      <w:tr w:rsidR="00541560" w:rsidRPr="001163DA" w:rsidTr="000C2FBE">
        <w:trPr>
          <w:trHeight w:val="340"/>
        </w:trPr>
        <w:tc>
          <w:tcPr>
            <w:tcW w:w="5637" w:type="dxa"/>
          </w:tcPr>
          <w:p w:rsidR="00541560" w:rsidRPr="001163DA" w:rsidRDefault="00541560" w:rsidP="000C2FBE">
            <w:pPr>
              <w:pStyle w:val="AralkYok"/>
              <w:rPr>
                <w:rFonts w:ascii="Times New Roman" w:hAnsi="Times New Roman"/>
                <w:sz w:val="22"/>
                <w:szCs w:val="22"/>
              </w:rPr>
            </w:pPr>
            <w:r w:rsidRPr="001163DA">
              <w:rPr>
                <w:rFonts w:ascii="Times New Roman" w:hAnsi="Times New Roman"/>
                <w:sz w:val="22"/>
                <w:szCs w:val="22"/>
              </w:rPr>
              <w:t>Atıf Sayısı</w:t>
            </w:r>
          </w:p>
        </w:tc>
        <w:tc>
          <w:tcPr>
            <w:tcW w:w="2268" w:type="dxa"/>
          </w:tcPr>
          <w:p w:rsidR="00541560" w:rsidRPr="001163DA" w:rsidRDefault="00C00124" w:rsidP="000C2FBE">
            <w:pPr>
              <w:pStyle w:val="AralkYok"/>
              <w:jc w:val="center"/>
              <w:rPr>
                <w:rFonts w:ascii="Times New Roman" w:hAnsi="Times New Roman"/>
                <w:sz w:val="22"/>
                <w:szCs w:val="22"/>
              </w:rPr>
            </w:pPr>
            <w:r>
              <w:rPr>
                <w:rFonts w:ascii="Times New Roman" w:hAnsi="Times New Roman"/>
                <w:sz w:val="22"/>
                <w:szCs w:val="22"/>
              </w:rPr>
              <w:t>1962</w:t>
            </w:r>
          </w:p>
        </w:tc>
      </w:tr>
      <w:tr w:rsidR="00541560" w:rsidRPr="001163DA" w:rsidTr="000C2FBE">
        <w:trPr>
          <w:trHeight w:val="340"/>
        </w:trPr>
        <w:tc>
          <w:tcPr>
            <w:tcW w:w="5637" w:type="dxa"/>
          </w:tcPr>
          <w:p w:rsidR="00541560" w:rsidRPr="001163DA" w:rsidRDefault="00541560" w:rsidP="000C2FBE">
            <w:pPr>
              <w:pStyle w:val="AralkYok"/>
              <w:rPr>
                <w:rFonts w:ascii="Times New Roman" w:hAnsi="Times New Roman"/>
                <w:sz w:val="22"/>
                <w:szCs w:val="22"/>
              </w:rPr>
            </w:pPr>
            <w:r w:rsidRPr="001163DA">
              <w:rPr>
                <w:rFonts w:ascii="Times New Roman" w:hAnsi="Times New Roman"/>
                <w:sz w:val="22"/>
                <w:szCs w:val="22"/>
              </w:rPr>
              <w:t xml:space="preserve">KİTAP   </w:t>
            </w:r>
          </w:p>
        </w:tc>
        <w:tc>
          <w:tcPr>
            <w:tcW w:w="2268" w:type="dxa"/>
          </w:tcPr>
          <w:p w:rsidR="00541560" w:rsidRPr="001163DA" w:rsidRDefault="00C00124" w:rsidP="000C2FBE">
            <w:pPr>
              <w:pStyle w:val="AralkYok"/>
              <w:jc w:val="center"/>
              <w:rPr>
                <w:rFonts w:ascii="Times New Roman" w:hAnsi="Times New Roman"/>
                <w:sz w:val="22"/>
                <w:szCs w:val="22"/>
              </w:rPr>
            </w:pPr>
            <w:r>
              <w:rPr>
                <w:rFonts w:ascii="Times New Roman" w:hAnsi="Times New Roman"/>
                <w:sz w:val="22"/>
                <w:szCs w:val="22"/>
              </w:rPr>
              <w:t>14</w:t>
            </w:r>
          </w:p>
        </w:tc>
      </w:tr>
      <w:tr w:rsidR="00541560" w:rsidRPr="001163DA" w:rsidTr="000C2FBE">
        <w:trPr>
          <w:trHeight w:val="340"/>
        </w:trPr>
        <w:tc>
          <w:tcPr>
            <w:tcW w:w="5637" w:type="dxa"/>
          </w:tcPr>
          <w:p w:rsidR="00541560" w:rsidRPr="001163DA" w:rsidRDefault="00541560" w:rsidP="000C2FBE">
            <w:pPr>
              <w:pStyle w:val="AralkYok"/>
              <w:rPr>
                <w:rFonts w:ascii="Times New Roman" w:hAnsi="Times New Roman"/>
                <w:sz w:val="22"/>
                <w:szCs w:val="22"/>
              </w:rPr>
            </w:pPr>
            <w:proofErr w:type="gramStart"/>
            <w:r w:rsidRPr="001163DA">
              <w:rPr>
                <w:rFonts w:ascii="Times New Roman" w:hAnsi="Times New Roman"/>
                <w:sz w:val="22"/>
                <w:szCs w:val="22"/>
              </w:rPr>
              <w:t>……….</w:t>
            </w:r>
            <w:proofErr w:type="gramEnd"/>
          </w:p>
        </w:tc>
        <w:tc>
          <w:tcPr>
            <w:tcW w:w="2268" w:type="dxa"/>
          </w:tcPr>
          <w:p w:rsidR="00541560" w:rsidRPr="001163DA" w:rsidRDefault="00541560" w:rsidP="000C2FBE">
            <w:pPr>
              <w:pStyle w:val="AralkYok"/>
              <w:jc w:val="center"/>
              <w:rPr>
                <w:rFonts w:ascii="Times New Roman" w:hAnsi="Times New Roman"/>
                <w:sz w:val="22"/>
                <w:szCs w:val="22"/>
              </w:rPr>
            </w:pPr>
          </w:p>
        </w:tc>
      </w:tr>
    </w:tbl>
    <w:p w:rsidR="00541560" w:rsidRDefault="00541560" w:rsidP="00541560">
      <w:pPr>
        <w:jc w:val="both"/>
        <w:rPr>
          <w:b/>
          <w:i/>
          <w:color w:val="00B050"/>
          <w:sz w:val="28"/>
          <w:szCs w:val="28"/>
        </w:rPr>
      </w:pPr>
    </w:p>
    <w:p w:rsidR="00541560" w:rsidRPr="0054027F" w:rsidRDefault="00541560" w:rsidP="00541560">
      <w:pPr>
        <w:jc w:val="both"/>
        <w:rPr>
          <w:b/>
          <w:i/>
          <w:color w:val="00B050"/>
          <w:sz w:val="28"/>
          <w:szCs w:val="28"/>
        </w:rPr>
      </w:pPr>
      <w:r w:rsidRPr="0054027F">
        <w:rPr>
          <w:b/>
          <w:i/>
          <w:color w:val="00B050"/>
          <w:sz w:val="28"/>
          <w:szCs w:val="28"/>
        </w:rPr>
        <w:t>1.2.2- Bilimsel Ödüller</w:t>
      </w:r>
    </w:p>
    <w:p w:rsidR="00541560" w:rsidRPr="00941ABF" w:rsidRDefault="00541560" w:rsidP="00541560">
      <w:pPr>
        <w:autoSpaceDE w:val="0"/>
        <w:autoSpaceDN w:val="0"/>
        <w:adjustRightInd w:val="0"/>
        <w:jc w:val="both"/>
        <w:rPr>
          <w:b/>
          <w:iCs/>
          <w:color w:val="33CC33"/>
          <w:sz w:val="28"/>
          <w:szCs w:val="28"/>
        </w:rPr>
      </w:pPr>
      <w:r w:rsidRPr="00941ABF">
        <w:rPr>
          <w:b/>
          <w:iCs/>
          <w:color w:val="33CC33"/>
          <w:sz w:val="28"/>
          <w:szCs w:val="28"/>
        </w:rPr>
        <w:t xml:space="preserve">Akademik Personelin Yapmış Olduğu Çalışmalarda Almış Oldukları Başarı Ödülleri </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2552"/>
        <w:gridCol w:w="4252"/>
      </w:tblGrid>
      <w:tr w:rsidR="00541560" w:rsidRPr="00633E92" w:rsidTr="000C2FBE">
        <w:trPr>
          <w:trHeight w:val="340"/>
        </w:trPr>
        <w:tc>
          <w:tcPr>
            <w:tcW w:w="2943" w:type="dxa"/>
            <w:vAlign w:val="center"/>
          </w:tcPr>
          <w:p w:rsidR="00541560" w:rsidRPr="00633E92" w:rsidRDefault="00541560" w:rsidP="000C2FBE">
            <w:pPr>
              <w:rPr>
                <w:b/>
                <w:szCs w:val="24"/>
              </w:rPr>
            </w:pPr>
            <w:r w:rsidRPr="00633E92">
              <w:rPr>
                <w:b/>
                <w:szCs w:val="24"/>
              </w:rPr>
              <w:t>Ödül Sahibi</w:t>
            </w:r>
          </w:p>
        </w:tc>
        <w:tc>
          <w:tcPr>
            <w:tcW w:w="2552" w:type="dxa"/>
            <w:vAlign w:val="center"/>
          </w:tcPr>
          <w:p w:rsidR="00541560" w:rsidRPr="00633E92" w:rsidRDefault="00541560" w:rsidP="000C2FBE">
            <w:pPr>
              <w:rPr>
                <w:b/>
                <w:szCs w:val="24"/>
              </w:rPr>
            </w:pPr>
            <w:r>
              <w:rPr>
                <w:b/>
                <w:szCs w:val="24"/>
              </w:rPr>
              <w:t>Aldığı Ödül</w:t>
            </w:r>
          </w:p>
        </w:tc>
        <w:tc>
          <w:tcPr>
            <w:tcW w:w="4252" w:type="dxa"/>
            <w:vAlign w:val="center"/>
          </w:tcPr>
          <w:p w:rsidR="00541560" w:rsidRPr="00633E92" w:rsidRDefault="00541560" w:rsidP="000C2FBE">
            <w:pPr>
              <w:rPr>
                <w:b/>
                <w:szCs w:val="24"/>
              </w:rPr>
            </w:pPr>
            <w:r w:rsidRPr="00633E92">
              <w:rPr>
                <w:b/>
                <w:szCs w:val="24"/>
              </w:rPr>
              <w:t>Ödülü Veren Kurum</w:t>
            </w:r>
          </w:p>
        </w:tc>
      </w:tr>
      <w:tr w:rsidR="00541560" w:rsidRPr="00633E92" w:rsidTr="000C2FBE">
        <w:trPr>
          <w:trHeight w:val="340"/>
        </w:trPr>
        <w:tc>
          <w:tcPr>
            <w:tcW w:w="2943" w:type="dxa"/>
            <w:vAlign w:val="center"/>
          </w:tcPr>
          <w:p w:rsidR="00541560" w:rsidRPr="00A14783" w:rsidRDefault="004B3375" w:rsidP="000C2FBE">
            <w:pPr>
              <w:rPr>
                <w:szCs w:val="22"/>
              </w:rPr>
            </w:pPr>
            <w:r w:rsidRPr="00A14783">
              <w:rPr>
                <w:szCs w:val="22"/>
              </w:rPr>
              <w:t>Dr. Öğr. Üyesi Tuba ARTAN ONAT</w:t>
            </w:r>
          </w:p>
        </w:tc>
        <w:tc>
          <w:tcPr>
            <w:tcW w:w="2552" w:type="dxa"/>
            <w:vAlign w:val="center"/>
          </w:tcPr>
          <w:p w:rsidR="00541560" w:rsidRPr="00A14783" w:rsidRDefault="004B3375" w:rsidP="000C2FBE">
            <w:pPr>
              <w:rPr>
                <w:szCs w:val="22"/>
              </w:rPr>
            </w:pPr>
            <w:r w:rsidRPr="00A14783">
              <w:rPr>
                <w:szCs w:val="22"/>
              </w:rPr>
              <w:t xml:space="preserve">Proje Pazarı 3.lük </w:t>
            </w:r>
            <w:r w:rsidR="00A14783">
              <w:rPr>
                <w:szCs w:val="22"/>
              </w:rPr>
              <w:t>Ö</w:t>
            </w:r>
            <w:r w:rsidRPr="00A14783">
              <w:rPr>
                <w:szCs w:val="22"/>
              </w:rPr>
              <w:t>dülü</w:t>
            </w:r>
          </w:p>
        </w:tc>
        <w:tc>
          <w:tcPr>
            <w:tcW w:w="4252" w:type="dxa"/>
            <w:vAlign w:val="center"/>
          </w:tcPr>
          <w:p w:rsidR="00541560" w:rsidRPr="00A14783" w:rsidRDefault="004B3375" w:rsidP="000C2FBE">
            <w:pPr>
              <w:rPr>
                <w:sz w:val="20"/>
              </w:rPr>
            </w:pPr>
            <w:r w:rsidRPr="00A14783">
              <w:rPr>
                <w:sz w:val="20"/>
              </w:rPr>
              <w:t>Niğde Ömer Halisdemir Üniversitesi</w:t>
            </w:r>
          </w:p>
        </w:tc>
      </w:tr>
      <w:tr w:rsidR="00541560" w:rsidRPr="00633E92" w:rsidTr="000C2FBE">
        <w:trPr>
          <w:trHeight w:val="340"/>
        </w:trPr>
        <w:tc>
          <w:tcPr>
            <w:tcW w:w="2943" w:type="dxa"/>
            <w:vAlign w:val="center"/>
          </w:tcPr>
          <w:p w:rsidR="00541560" w:rsidRPr="00F302BA" w:rsidRDefault="00541560" w:rsidP="000C2FBE">
            <w:pPr>
              <w:rPr>
                <w:color w:val="FF0000"/>
                <w:szCs w:val="22"/>
              </w:rPr>
            </w:pPr>
          </w:p>
        </w:tc>
        <w:tc>
          <w:tcPr>
            <w:tcW w:w="2552" w:type="dxa"/>
            <w:vAlign w:val="center"/>
          </w:tcPr>
          <w:p w:rsidR="00541560" w:rsidRPr="00F302BA" w:rsidRDefault="00541560" w:rsidP="000C2FBE">
            <w:pPr>
              <w:rPr>
                <w:color w:val="FF0000"/>
                <w:szCs w:val="22"/>
              </w:rPr>
            </w:pPr>
          </w:p>
        </w:tc>
        <w:tc>
          <w:tcPr>
            <w:tcW w:w="4252" w:type="dxa"/>
            <w:vAlign w:val="center"/>
          </w:tcPr>
          <w:p w:rsidR="00541560" w:rsidRPr="00F302BA" w:rsidRDefault="00541560" w:rsidP="000C2FBE">
            <w:pPr>
              <w:rPr>
                <w:color w:val="FF0000"/>
                <w:szCs w:val="22"/>
              </w:rPr>
            </w:pPr>
          </w:p>
        </w:tc>
      </w:tr>
      <w:tr w:rsidR="00541560" w:rsidRPr="00633E92" w:rsidTr="000C2FBE">
        <w:trPr>
          <w:trHeight w:val="340"/>
        </w:trPr>
        <w:tc>
          <w:tcPr>
            <w:tcW w:w="2943" w:type="dxa"/>
            <w:vAlign w:val="center"/>
          </w:tcPr>
          <w:p w:rsidR="00541560" w:rsidRDefault="00541560" w:rsidP="000C2FBE">
            <w:pPr>
              <w:rPr>
                <w:color w:val="FF0000"/>
                <w:szCs w:val="24"/>
              </w:rPr>
            </w:pPr>
            <w:proofErr w:type="gramStart"/>
            <w:r>
              <w:rPr>
                <w:color w:val="FF0000"/>
                <w:szCs w:val="24"/>
              </w:rPr>
              <w:t>………….</w:t>
            </w:r>
            <w:proofErr w:type="gramEnd"/>
          </w:p>
        </w:tc>
        <w:tc>
          <w:tcPr>
            <w:tcW w:w="2552" w:type="dxa"/>
            <w:vAlign w:val="center"/>
          </w:tcPr>
          <w:p w:rsidR="00541560" w:rsidRPr="00633E92" w:rsidRDefault="00541560" w:rsidP="000C2FBE">
            <w:pPr>
              <w:rPr>
                <w:color w:val="FF0000"/>
                <w:szCs w:val="24"/>
              </w:rPr>
            </w:pPr>
          </w:p>
        </w:tc>
        <w:tc>
          <w:tcPr>
            <w:tcW w:w="4252" w:type="dxa"/>
            <w:vAlign w:val="center"/>
          </w:tcPr>
          <w:p w:rsidR="00541560" w:rsidRPr="00633E92" w:rsidRDefault="00541560" w:rsidP="000C2FBE">
            <w:pPr>
              <w:rPr>
                <w:color w:val="FF0000"/>
                <w:szCs w:val="24"/>
              </w:rPr>
            </w:pPr>
          </w:p>
        </w:tc>
      </w:tr>
    </w:tbl>
    <w:p w:rsidR="00541560" w:rsidRPr="00963891" w:rsidRDefault="00541560" w:rsidP="00541560">
      <w:pPr>
        <w:autoSpaceDE w:val="0"/>
        <w:autoSpaceDN w:val="0"/>
        <w:adjustRightInd w:val="0"/>
        <w:jc w:val="both"/>
        <w:rPr>
          <w:iCs/>
          <w:color w:val="000000"/>
          <w:szCs w:val="24"/>
        </w:rPr>
      </w:pPr>
    </w:p>
    <w:p w:rsidR="00541560" w:rsidRPr="00176E02" w:rsidRDefault="00541560" w:rsidP="00541560">
      <w:pPr>
        <w:jc w:val="both"/>
        <w:rPr>
          <w:b/>
          <w:color w:val="00B050"/>
          <w:sz w:val="32"/>
          <w:szCs w:val="32"/>
        </w:rPr>
      </w:pPr>
      <w:bookmarkStart w:id="55" w:name="_Toc158804404"/>
      <w:r w:rsidRPr="00176E02">
        <w:rPr>
          <w:b/>
          <w:color w:val="00B050"/>
          <w:sz w:val="32"/>
          <w:szCs w:val="32"/>
        </w:rPr>
        <w:t>Üniversiteler ile Yapılan İkili Anlaşmalar</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60"/>
        <w:gridCol w:w="1809"/>
        <w:gridCol w:w="1665"/>
        <w:gridCol w:w="4713"/>
      </w:tblGrid>
      <w:tr w:rsidR="00541560" w:rsidRPr="00633E92" w:rsidTr="000C2FBE">
        <w:trPr>
          <w:trHeight w:val="340"/>
        </w:trPr>
        <w:tc>
          <w:tcPr>
            <w:tcW w:w="1560" w:type="dxa"/>
            <w:vAlign w:val="center"/>
          </w:tcPr>
          <w:p w:rsidR="00541560" w:rsidRPr="00633E92" w:rsidRDefault="00541560" w:rsidP="000C2FBE">
            <w:pPr>
              <w:rPr>
                <w:b/>
                <w:color w:val="000000"/>
                <w:szCs w:val="24"/>
              </w:rPr>
            </w:pPr>
            <w:r>
              <w:rPr>
                <w:b/>
                <w:color w:val="000000"/>
                <w:szCs w:val="24"/>
              </w:rPr>
              <w:t>Bölüm</w:t>
            </w:r>
          </w:p>
        </w:tc>
        <w:tc>
          <w:tcPr>
            <w:tcW w:w="1809" w:type="dxa"/>
            <w:vAlign w:val="center"/>
          </w:tcPr>
          <w:p w:rsidR="00541560" w:rsidRPr="00633E92" w:rsidRDefault="00541560" w:rsidP="000C2FBE">
            <w:pPr>
              <w:rPr>
                <w:b/>
                <w:color w:val="000000"/>
                <w:szCs w:val="24"/>
              </w:rPr>
            </w:pPr>
            <w:r>
              <w:rPr>
                <w:b/>
                <w:color w:val="000000"/>
                <w:szCs w:val="24"/>
              </w:rPr>
              <w:t>Ülke</w:t>
            </w:r>
          </w:p>
        </w:tc>
        <w:tc>
          <w:tcPr>
            <w:tcW w:w="1665" w:type="dxa"/>
            <w:vAlign w:val="center"/>
          </w:tcPr>
          <w:p w:rsidR="00541560" w:rsidRPr="00025A81" w:rsidRDefault="00541560" w:rsidP="000C2FBE">
            <w:pPr>
              <w:rPr>
                <w:color w:val="000000"/>
                <w:szCs w:val="24"/>
              </w:rPr>
            </w:pPr>
            <w:r w:rsidRPr="00633E92">
              <w:rPr>
                <w:b/>
                <w:color w:val="000000"/>
                <w:szCs w:val="24"/>
              </w:rPr>
              <w:t>Üniversite</w:t>
            </w:r>
          </w:p>
        </w:tc>
        <w:tc>
          <w:tcPr>
            <w:tcW w:w="4713" w:type="dxa"/>
            <w:vAlign w:val="center"/>
          </w:tcPr>
          <w:p w:rsidR="00541560" w:rsidRPr="00633E92" w:rsidRDefault="00541560" w:rsidP="000C2FBE">
            <w:pPr>
              <w:rPr>
                <w:b/>
                <w:color w:val="000000"/>
                <w:szCs w:val="24"/>
              </w:rPr>
            </w:pPr>
            <w:r w:rsidRPr="00633E92">
              <w:rPr>
                <w:b/>
                <w:color w:val="000000"/>
                <w:szCs w:val="24"/>
              </w:rPr>
              <w:t>Anlaşmanın İçeriği</w:t>
            </w:r>
          </w:p>
        </w:tc>
      </w:tr>
      <w:tr w:rsidR="00541560" w:rsidRPr="00633E92" w:rsidTr="000C2FBE">
        <w:trPr>
          <w:trHeight w:val="340"/>
        </w:trPr>
        <w:tc>
          <w:tcPr>
            <w:tcW w:w="1560" w:type="dxa"/>
            <w:vAlign w:val="center"/>
          </w:tcPr>
          <w:p w:rsidR="00541560" w:rsidRPr="00633E92" w:rsidRDefault="00541560" w:rsidP="000C2FBE">
            <w:pPr>
              <w:rPr>
                <w:color w:val="000000"/>
                <w:szCs w:val="24"/>
              </w:rPr>
            </w:pPr>
          </w:p>
        </w:tc>
        <w:tc>
          <w:tcPr>
            <w:tcW w:w="1809" w:type="dxa"/>
            <w:vAlign w:val="center"/>
          </w:tcPr>
          <w:p w:rsidR="00541560" w:rsidRPr="00633E92" w:rsidRDefault="00541560" w:rsidP="000C2FBE">
            <w:pPr>
              <w:rPr>
                <w:color w:val="000000"/>
                <w:szCs w:val="24"/>
              </w:rPr>
            </w:pPr>
          </w:p>
        </w:tc>
        <w:tc>
          <w:tcPr>
            <w:tcW w:w="1665" w:type="dxa"/>
            <w:vAlign w:val="center"/>
          </w:tcPr>
          <w:p w:rsidR="00541560" w:rsidRPr="00633E92" w:rsidRDefault="00541560" w:rsidP="000C2FBE">
            <w:pPr>
              <w:rPr>
                <w:color w:val="000000"/>
                <w:szCs w:val="24"/>
              </w:rPr>
            </w:pPr>
          </w:p>
        </w:tc>
        <w:tc>
          <w:tcPr>
            <w:tcW w:w="4713" w:type="dxa"/>
            <w:vAlign w:val="center"/>
          </w:tcPr>
          <w:p w:rsidR="00541560" w:rsidRPr="00633E92" w:rsidRDefault="00541560" w:rsidP="000C2FBE">
            <w:pPr>
              <w:rPr>
                <w:color w:val="000000"/>
                <w:szCs w:val="24"/>
              </w:rPr>
            </w:pPr>
          </w:p>
        </w:tc>
      </w:tr>
      <w:tr w:rsidR="00541560" w:rsidRPr="00633E92" w:rsidTr="000C2FBE">
        <w:trPr>
          <w:trHeight w:val="340"/>
        </w:trPr>
        <w:tc>
          <w:tcPr>
            <w:tcW w:w="1560" w:type="dxa"/>
            <w:vAlign w:val="center"/>
          </w:tcPr>
          <w:p w:rsidR="00541560" w:rsidRPr="00633E92" w:rsidRDefault="00541560" w:rsidP="000C2FBE">
            <w:pPr>
              <w:rPr>
                <w:color w:val="000000"/>
                <w:szCs w:val="24"/>
              </w:rPr>
            </w:pPr>
          </w:p>
        </w:tc>
        <w:tc>
          <w:tcPr>
            <w:tcW w:w="1809" w:type="dxa"/>
            <w:vAlign w:val="center"/>
          </w:tcPr>
          <w:p w:rsidR="00541560" w:rsidRPr="00633E92" w:rsidRDefault="00541560" w:rsidP="000C2FBE">
            <w:pPr>
              <w:rPr>
                <w:color w:val="000000"/>
                <w:szCs w:val="24"/>
              </w:rPr>
            </w:pPr>
          </w:p>
        </w:tc>
        <w:tc>
          <w:tcPr>
            <w:tcW w:w="1665" w:type="dxa"/>
            <w:vAlign w:val="center"/>
          </w:tcPr>
          <w:p w:rsidR="00541560" w:rsidRPr="00633E92" w:rsidRDefault="00541560" w:rsidP="000C2FBE">
            <w:pPr>
              <w:rPr>
                <w:color w:val="000000"/>
                <w:szCs w:val="24"/>
              </w:rPr>
            </w:pPr>
          </w:p>
        </w:tc>
        <w:tc>
          <w:tcPr>
            <w:tcW w:w="4713" w:type="dxa"/>
            <w:vAlign w:val="center"/>
          </w:tcPr>
          <w:p w:rsidR="00541560" w:rsidRPr="00633E92" w:rsidRDefault="00541560" w:rsidP="000C2FBE">
            <w:pPr>
              <w:rPr>
                <w:color w:val="000000"/>
                <w:szCs w:val="24"/>
              </w:rPr>
            </w:pPr>
          </w:p>
        </w:tc>
      </w:tr>
    </w:tbl>
    <w:p w:rsidR="00541560" w:rsidRPr="00963891" w:rsidRDefault="00541560" w:rsidP="00541560">
      <w:pPr>
        <w:rPr>
          <w:color w:val="000000"/>
          <w:szCs w:val="24"/>
        </w:rPr>
      </w:pPr>
    </w:p>
    <w:p w:rsidR="00541560" w:rsidRPr="00176E02" w:rsidRDefault="00541560" w:rsidP="00541560">
      <w:pPr>
        <w:jc w:val="both"/>
        <w:rPr>
          <w:b/>
          <w:color w:val="00B050"/>
          <w:sz w:val="32"/>
          <w:szCs w:val="32"/>
        </w:rPr>
      </w:pPr>
      <w:r w:rsidRPr="00176E02">
        <w:rPr>
          <w:b/>
          <w:color w:val="00B050"/>
          <w:sz w:val="32"/>
          <w:szCs w:val="32"/>
        </w:rPr>
        <w:t xml:space="preserve">1.4- Proje Bilgileri </w:t>
      </w:r>
    </w:p>
    <w:p w:rsidR="00941ABF" w:rsidRDefault="00941ABF"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 xml:space="preserve"> Bilimsel Araştırma Projeleri</w:t>
      </w: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846"/>
        <w:gridCol w:w="1532"/>
        <w:gridCol w:w="1270"/>
        <w:gridCol w:w="1813"/>
        <w:gridCol w:w="1487"/>
      </w:tblGrid>
      <w:tr w:rsidR="00541560" w:rsidRPr="007105F0" w:rsidTr="000C2FBE">
        <w:trPr>
          <w:trHeight w:val="851"/>
        </w:trPr>
        <w:tc>
          <w:tcPr>
            <w:tcW w:w="1951" w:type="dxa"/>
            <w:vAlign w:val="center"/>
          </w:tcPr>
          <w:p w:rsidR="00541560" w:rsidRPr="007105F0" w:rsidRDefault="00541560" w:rsidP="000C2FBE">
            <w:pPr>
              <w:rPr>
                <w:b/>
                <w:bCs/>
                <w:color w:val="000000"/>
                <w:sz w:val="20"/>
              </w:rPr>
            </w:pPr>
            <w:r w:rsidRPr="007105F0">
              <w:rPr>
                <w:b/>
                <w:bCs/>
                <w:color w:val="000000"/>
                <w:sz w:val="20"/>
              </w:rPr>
              <w:t>PROJELER</w:t>
            </w:r>
          </w:p>
        </w:tc>
        <w:tc>
          <w:tcPr>
            <w:tcW w:w="1846" w:type="dxa"/>
            <w:vAlign w:val="center"/>
          </w:tcPr>
          <w:p w:rsidR="00541560" w:rsidRPr="007105F0" w:rsidRDefault="00541560" w:rsidP="000C2FBE">
            <w:pPr>
              <w:jc w:val="center"/>
              <w:rPr>
                <w:b/>
                <w:bCs/>
                <w:color w:val="000000"/>
                <w:sz w:val="20"/>
              </w:rPr>
            </w:pPr>
            <w:r w:rsidRPr="007105F0">
              <w:rPr>
                <w:b/>
                <w:bCs/>
                <w:color w:val="000000"/>
                <w:sz w:val="20"/>
              </w:rPr>
              <w:t>Önceki Yıldan</w:t>
            </w:r>
          </w:p>
          <w:p w:rsidR="00541560" w:rsidRPr="007105F0" w:rsidRDefault="00541560" w:rsidP="000C2FBE">
            <w:pPr>
              <w:jc w:val="center"/>
              <w:rPr>
                <w:b/>
                <w:bCs/>
                <w:color w:val="000000"/>
                <w:sz w:val="20"/>
              </w:rPr>
            </w:pPr>
            <w:r w:rsidRPr="007105F0">
              <w:rPr>
                <w:b/>
                <w:bCs/>
                <w:color w:val="000000"/>
                <w:sz w:val="20"/>
              </w:rPr>
              <w:t>Devreden</w:t>
            </w:r>
            <w:r w:rsidRPr="007105F0">
              <w:rPr>
                <w:b/>
                <w:bCs/>
                <w:color w:val="000000"/>
                <w:sz w:val="20"/>
              </w:rPr>
              <w:br/>
              <w:t>Proje</w:t>
            </w:r>
          </w:p>
        </w:tc>
        <w:tc>
          <w:tcPr>
            <w:tcW w:w="1532" w:type="dxa"/>
            <w:vAlign w:val="center"/>
          </w:tcPr>
          <w:p w:rsidR="00541560" w:rsidRPr="007105F0" w:rsidRDefault="00541560" w:rsidP="000C2FBE">
            <w:pPr>
              <w:jc w:val="center"/>
              <w:rPr>
                <w:b/>
                <w:bCs/>
                <w:color w:val="000000"/>
                <w:sz w:val="20"/>
              </w:rPr>
            </w:pPr>
            <w:r w:rsidRPr="007105F0">
              <w:rPr>
                <w:b/>
                <w:bCs/>
                <w:color w:val="000000"/>
                <w:sz w:val="20"/>
              </w:rPr>
              <w:t>Yıl İçinde Eklenen Proje</w:t>
            </w:r>
          </w:p>
        </w:tc>
        <w:tc>
          <w:tcPr>
            <w:tcW w:w="1270" w:type="dxa"/>
            <w:noWrap/>
            <w:vAlign w:val="center"/>
          </w:tcPr>
          <w:p w:rsidR="00541560" w:rsidRPr="007105F0" w:rsidRDefault="00541560" w:rsidP="000C2FBE">
            <w:pPr>
              <w:jc w:val="center"/>
              <w:rPr>
                <w:b/>
                <w:bCs/>
                <w:color w:val="000000"/>
                <w:sz w:val="20"/>
              </w:rPr>
            </w:pPr>
            <w:r>
              <w:rPr>
                <w:b/>
                <w:bCs/>
                <w:color w:val="000000"/>
                <w:sz w:val="20"/>
              </w:rPr>
              <w:t>TOPLAM</w:t>
            </w:r>
          </w:p>
          <w:p w:rsidR="00541560" w:rsidRPr="007105F0" w:rsidRDefault="00541560" w:rsidP="000C2FBE">
            <w:pPr>
              <w:jc w:val="center"/>
              <w:rPr>
                <w:b/>
                <w:bCs/>
                <w:color w:val="000000"/>
                <w:sz w:val="20"/>
              </w:rPr>
            </w:pPr>
            <w:r w:rsidRPr="007105F0">
              <w:rPr>
                <w:b/>
                <w:bCs/>
                <w:color w:val="000000"/>
                <w:sz w:val="20"/>
              </w:rPr>
              <w:t>PROJE</w:t>
            </w:r>
          </w:p>
        </w:tc>
        <w:tc>
          <w:tcPr>
            <w:tcW w:w="1813" w:type="dxa"/>
            <w:vAlign w:val="center"/>
          </w:tcPr>
          <w:p w:rsidR="00541560" w:rsidRPr="007105F0" w:rsidRDefault="00541560" w:rsidP="000C2FBE">
            <w:pPr>
              <w:jc w:val="center"/>
              <w:rPr>
                <w:b/>
                <w:bCs/>
                <w:color w:val="000000"/>
                <w:sz w:val="20"/>
              </w:rPr>
            </w:pPr>
            <w:r w:rsidRPr="007105F0">
              <w:rPr>
                <w:b/>
                <w:bCs/>
                <w:color w:val="000000"/>
                <w:sz w:val="20"/>
              </w:rPr>
              <w:t>Yıl İçinde Tamamlanan Proje</w:t>
            </w:r>
          </w:p>
        </w:tc>
        <w:tc>
          <w:tcPr>
            <w:tcW w:w="1487" w:type="dxa"/>
          </w:tcPr>
          <w:p w:rsidR="00541560" w:rsidRPr="007105F0" w:rsidRDefault="00541560" w:rsidP="000C2FBE">
            <w:pPr>
              <w:rPr>
                <w:b/>
                <w:bCs/>
                <w:color w:val="000000"/>
                <w:sz w:val="20"/>
              </w:rPr>
            </w:pPr>
            <w:r w:rsidRPr="007105F0">
              <w:rPr>
                <w:b/>
                <w:bCs/>
                <w:color w:val="000000"/>
                <w:sz w:val="20"/>
              </w:rPr>
              <w:t xml:space="preserve">Genel </w:t>
            </w:r>
            <w:r>
              <w:rPr>
                <w:b/>
                <w:bCs/>
                <w:color w:val="000000"/>
                <w:sz w:val="20"/>
              </w:rPr>
              <w:t>Toplam</w:t>
            </w:r>
          </w:p>
        </w:tc>
      </w:tr>
      <w:tr w:rsidR="00541560" w:rsidRPr="007105F0" w:rsidTr="000C2FBE">
        <w:trPr>
          <w:trHeight w:val="340"/>
        </w:trPr>
        <w:tc>
          <w:tcPr>
            <w:tcW w:w="1951" w:type="dxa"/>
            <w:noWrap/>
            <w:vAlign w:val="center"/>
          </w:tcPr>
          <w:p w:rsidR="00541560" w:rsidRPr="007105F0" w:rsidRDefault="00541560" w:rsidP="000C2FBE">
            <w:pPr>
              <w:rPr>
                <w:bCs/>
                <w:color w:val="000000"/>
                <w:sz w:val="20"/>
              </w:rPr>
            </w:pPr>
            <w:r w:rsidRPr="007105F0">
              <w:rPr>
                <w:bCs/>
                <w:color w:val="000000"/>
                <w:sz w:val="20"/>
              </w:rPr>
              <w:t>DPT</w:t>
            </w:r>
          </w:p>
        </w:tc>
        <w:tc>
          <w:tcPr>
            <w:tcW w:w="1846" w:type="dxa"/>
            <w:noWrap/>
            <w:vAlign w:val="center"/>
          </w:tcPr>
          <w:p w:rsidR="00541560" w:rsidRPr="007105F0" w:rsidRDefault="00541560" w:rsidP="000C2FBE">
            <w:pPr>
              <w:jc w:val="center"/>
              <w:rPr>
                <w:color w:val="000000"/>
                <w:sz w:val="20"/>
              </w:rPr>
            </w:pPr>
          </w:p>
        </w:tc>
        <w:tc>
          <w:tcPr>
            <w:tcW w:w="1532" w:type="dxa"/>
            <w:noWrap/>
            <w:vAlign w:val="center"/>
          </w:tcPr>
          <w:p w:rsidR="00541560" w:rsidRPr="007105F0" w:rsidRDefault="00541560" w:rsidP="000C2FBE">
            <w:pPr>
              <w:jc w:val="center"/>
              <w:rPr>
                <w:color w:val="000000"/>
                <w:sz w:val="20"/>
              </w:rPr>
            </w:pPr>
          </w:p>
        </w:tc>
        <w:tc>
          <w:tcPr>
            <w:tcW w:w="1270" w:type="dxa"/>
            <w:noWrap/>
            <w:vAlign w:val="center"/>
          </w:tcPr>
          <w:p w:rsidR="00541560" w:rsidRPr="007105F0" w:rsidRDefault="00541560" w:rsidP="000C2FBE">
            <w:pPr>
              <w:jc w:val="center"/>
              <w:rPr>
                <w:color w:val="000000"/>
                <w:sz w:val="20"/>
              </w:rPr>
            </w:pPr>
          </w:p>
        </w:tc>
        <w:tc>
          <w:tcPr>
            <w:tcW w:w="1813" w:type="dxa"/>
            <w:noWrap/>
            <w:vAlign w:val="center"/>
          </w:tcPr>
          <w:p w:rsidR="00541560" w:rsidRPr="007105F0" w:rsidRDefault="00541560" w:rsidP="000C2FBE">
            <w:pPr>
              <w:jc w:val="center"/>
              <w:rPr>
                <w:color w:val="000000"/>
                <w:sz w:val="20"/>
              </w:rPr>
            </w:pPr>
          </w:p>
        </w:tc>
        <w:tc>
          <w:tcPr>
            <w:tcW w:w="1487" w:type="dxa"/>
            <w:noWrap/>
            <w:vAlign w:val="center"/>
          </w:tcPr>
          <w:p w:rsidR="00541560" w:rsidRPr="007105F0" w:rsidRDefault="00541560" w:rsidP="00C00124">
            <w:pPr>
              <w:jc w:val="center"/>
              <w:rPr>
                <w:color w:val="000000"/>
                <w:sz w:val="20"/>
              </w:rPr>
            </w:pPr>
          </w:p>
        </w:tc>
      </w:tr>
      <w:tr w:rsidR="00541560" w:rsidRPr="007105F0" w:rsidTr="000C2FBE">
        <w:trPr>
          <w:trHeight w:val="340"/>
        </w:trPr>
        <w:tc>
          <w:tcPr>
            <w:tcW w:w="1951" w:type="dxa"/>
            <w:noWrap/>
            <w:vAlign w:val="center"/>
          </w:tcPr>
          <w:p w:rsidR="00541560" w:rsidRPr="007105F0" w:rsidRDefault="00541560" w:rsidP="000C2FBE">
            <w:pPr>
              <w:rPr>
                <w:bCs/>
                <w:color w:val="000000"/>
                <w:sz w:val="20"/>
              </w:rPr>
            </w:pPr>
            <w:r w:rsidRPr="007105F0">
              <w:rPr>
                <w:bCs/>
                <w:color w:val="000000"/>
                <w:sz w:val="20"/>
              </w:rPr>
              <w:t>TÜBİTAK</w:t>
            </w:r>
          </w:p>
        </w:tc>
        <w:tc>
          <w:tcPr>
            <w:tcW w:w="1846" w:type="dxa"/>
            <w:noWrap/>
            <w:vAlign w:val="center"/>
          </w:tcPr>
          <w:p w:rsidR="00541560" w:rsidRPr="007105F0" w:rsidRDefault="00C00124" w:rsidP="000C2FBE">
            <w:pPr>
              <w:jc w:val="center"/>
              <w:rPr>
                <w:color w:val="000000"/>
                <w:sz w:val="20"/>
              </w:rPr>
            </w:pPr>
            <w:r>
              <w:rPr>
                <w:color w:val="000000"/>
                <w:sz w:val="20"/>
              </w:rPr>
              <w:t>12</w:t>
            </w:r>
          </w:p>
        </w:tc>
        <w:tc>
          <w:tcPr>
            <w:tcW w:w="1532" w:type="dxa"/>
            <w:noWrap/>
            <w:vAlign w:val="center"/>
          </w:tcPr>
          <w:p w:rsidR="00541560" w:rsidRPr="007105F0" w:rsidRDefault="00C00124" w:rsidP="000C2FBE">
            <w:pPr>
              <w:jc w:val="center"/>
              <w:rPr>
                <w:color w:val="000000"/>
                <w:sz w:val="20"/>
              </w:rPr>
            </w:pPr>
            <w:r>
              <w:rPr>
                <w:color w:val="000000"/>
                <w:sz w:val="20"/>
              </w:rPr>
              <w:t>7</w:t>
            </w:r>
          </w:p>
        </w:tc>
        <w:tc>
          <w:tcPr>
            <w:tcW w:w="1270" w:type="dxa"/>
            <w:noWrap/>
            <w:vAlign w:val="center"/>
          </w:tcPr>
          <w:p w:rsidR="00541560" w:rsidRPr="007105F0" w:rsidRDefault="00C00124" w:rsidP="000C2FBE">
            <w:pPr>
              <w:jc w:val="center"/>
              <w:rPr>
                <w:color w:val="000000"/>
                <w:sz w:val="20"/>
              </w:rPr>
            </w:pPr>
            <w:r>
              <w:rPr>
                <w:color w:val="000000"/>
                <w:sz w:val="20"/>
              </w:rPr>
              <w:t>13</w:t>
            </w:r>
          </w:p>
        </w:tc>
        <w:tc>
          <w:tcPr>
            <w:tcW w:w="1813" w:type="dxa"/>
            <w:noWrap/>
            <w:vAlign w:val="center"/>
          </w:tcPr>
          <w:p w:rsidR="00541560" w:rsidRPr="007105F0" w:rsidRDefault="00C00124" w:rsidP="000C2FBE">
            <w:pPr>
              <w:jc w:val="center"/>
              <w:rPr>
                <w:color w:val="000000"/>
                <w:sz w:val="20"/>
              </w:rPr>
            </w:pPr>
            <w:r>
              <w:rPr>
                <w:color w:val="000000"/>
                <w:sz w:val="20"/>
              </w:rPr>
              <w:t>5</w:t>
            </w:r>
          </w:p>
        </w:tc>
        <w:tc>
          <w:tcPr>
            <w:tcW w:w="1487" w:type="dxa"/>
            <w:noWrap/>
            <w:vAlign w:val="center"/>
          </w:tcPr>
          <w:p w:rsidR="00541560" w:rsidRPr="007105F0" w:rsidRDefault="00C00124" w:rsidP="00C00124">
            <w:pPr>
              <w:jc w:val="center"/>
              <w:rPr>
                <w:color w:val="000000"/>
                <w:sz w:val="20"/>
              </w:rPr>
            </w:pPr>
            <w:r>
              <w:rPr>
                <w:color w:val="000000"/>
                <w:sz w:val="20"/>
              </w:rPr>
              <w:t>37</w:t>
            </w:r>
          </w:p>
        </w:tc>
      </w:tr>
      <w:tr w:rsidR="00541560" w:rsidRPr="007105F0" w:rsidTr="000C2FBE">
        <w:trPr>
          <w:trHeight w:val="340"/>
        </w:trPr>
        <w:tc>
          <w:tcPr>
            <w:tcW w:w="1951" w:type="dxa"/>
            <w:noWrap/>
            <w:vAlign w:val="center"/>
          </w:tcPr>
          <w:p w:rsidR="00541560" w:rsidRPr="007105F0" w:rsidRDefault="00541560" w:rsidP="000C2FBE">
            <w:pPr>
              <w:rPr>
                <w:bCs/>
                <w:color w:val="000000"/>
                <w:sz w:val="20"/>
                <w:lang w:eastAsia="tr-TR"/>
              </w:rPr>
            </w:pPr>
            <w:r w:rsidRPr="007105F0">
              <w:rPr>
                <w:bCs/>
                <w:color w:val="000000"/>
                <w:sz w:val="20"/>
                <w:lang w:eastAsia="tr-TR"/>
              </w:rPr>
              <w:t>KOP.</w:t>
            </w:r>
          </w:p>
        </w:tc>
        <w:tc>
          <w:tcPr>
            <w:tcW w:w="1846" w:type="dxa"/>
            <w:noWrap/>
            <w:vAlign w:val="center"/>
          </w:tcPr>
          <w:p w:rsidR="00541560" w:rsidRPr="007105F0" w:rsidRDefault="00541560" w:rsidP="000C2FBE">
            <w:pPr>
              <w:jc w:val="center"/>
              <w:rPr>
                <w:color w:val="000000"/>
                <w:sz w:val="20"/>
              </w:rPr>
            </w:pPr>
          </w:p>
        </w:tc>
        <w:tc>
          <w:tcPr>
            <w:tcW w:w="1532" w:type="dxa"/>
            <w:noWrap/>
            <w:vAlign w:val="center"/>
          </w:tcPr>
          <w:p w:rsidR="00541560" w:rsidRPr="007105F0" w:rsidRDefault="00541560" w:rsidP="000C2FBE">
            <w:pPr>
              <w:jc w:val="center"/>
              <w:rPr>
                <w:color w:val="000000"/>
                <w:sz w:val="20"/>
              </w:rPr>
            </w:pPr>
          </w:p>
        </w:tc>
        <w:tc>
          <w:tcPr>
            <w:tcW w:w="1270" w:type="dxa"/>
            <w:noWrap/>
            <w:vAlign w:val="center"/>
          </w:tcPr>
          <w:p w:rsidR="00541560" w:rsidRPr="007105F0" w:rsidRDefault="00541560" w:rsidP="000C2FBE">
            <w:pPr>
              <w:jc w:val="center"/>
              <w:rPr>
                <w:color w:val="000000"/>
                <w:sz w:val="20"/>
              </w:rPr>
            </w:pPr>
          </w:p>
        </w:tc>
        <w:tc>
          <w:tcPr>
            <w:tcW w:w="1813" w:type="dxa"/>
            <w:noWrap/>
            <w:vAlign w:val="center"/>
          </w:tcPr>
          <w:p w:rsidR="00541560" w:rsidRPr="007105F0" w:rsidRDefault="00541560" w:rsidP="000C2FBE">
            <w:pPr>
              <w:jc w:val="center"/>
              <w:rPr>
                <w:color w:val="000000"/>
                <w:sz w:val="20"/>
              </w:rPr>
            </w:pPr>
          </w:p>
        </w:tc>
        <w:tc>
          <w:tcPr>
            <w:tcW w:w="1487" w:type="dxa"/>
            <w:noWrap/>
            <w:vAlign w:val="center"/>
          </w:tcPr>
          <w:p w:rsidR="00541560" w:rsidRPr="007105F0" w:rsidRDefault="00541560" w:rsidP="00C00124">
            <w:pPr>
              <w:jc w:val="center"/>
              <w:rPr>
                <w:color w:val="000000"/>
                <w:sz w:val="20"/>
              </w:rPr>
            </w:pPr>
          </w:p>
        </w:tc>
      </w:tr>
      <w:tr w:rsidR="00541560" w:rsidRPr="007105F0" w:rsidTr="000C2FBE">
        <w:trPr>
          <w:trHeight w:val="340"/>
        </w:trPr>
        <w:tc>
          <w:tcPr>
            <w:tcW w:w="1951" w:type="dxa"/>
            <w:noWrap/>
            <w:vAlign w:val="center"/>
          </w:tcPr>
          <w:p w:rsidR="00541560" w:rsidRPr="007105F0" w:rsidRDefault="00541560" w:rsidP="000C2FBE">
            <w:pPr>
              <w:rPr>
                <w:bCs/>
                <w:color w:val="000000"/>
                <w:sz w:val="20"/>
              </w:rPr>
            </w:pPr>
            <w:r w:rsidRPr="007105F0">
              <w:rPr>
                <w:bCs/>
                <w:color w:val="000000"/>
                <w:sz w:val="20"/>
                <w:lang w:eastAsia="tr-TR"/>
              </w:rPr>
              <w:t>A.B.</w:t>
            </w:r>
          </w:p>
        </w:tc>
        <w:tc>
          <w:tcPr>
            <w:tcW w:w="1846" w:type="dxa"/>
            <w:noWrap/>
            <w:vAlign w:val="center"/>
          </w:tcPr>
          <w:p w:rsidR="00541560" w:rsidRPr="007105F0" w:rsidRDefault="00541560" w:rsidP="000C2FBE">
            <w:pPr>
              <w:jc w:val="center"/>
              <w:rPr>
                <w:color w:val="000000"/>
                <w:sz w:val="20"/>
              </w:rPr>
            </w:pPr>
          </w:p>
        </w:tc>
        <w:tc>
          <w:tcPr>
            <w:tcW w:w="1532" w:type="dxa"/>
            <w:noWrap/>
            <w:vAlign w:val="center"/>
          </w:tcPr>
          <w:p w:rsidR="00541560" w:rsidRPr="007105F0" w:rsidRDefault="00541560" w:rsidP="000C2FBE">
            <w:pPr>
              <w:jc w:val="center"/>
              <w:rPr>
                <w:color w:val="000000"/>
                <w:sz w:val="20"/>
              </w:rPr>
            </w:pPr>
          </w:p>
        </w:tc>
        <w:tc>
          <w:tcPr>
            <w:tcW w:w="1270" w:type="dxa"/>
            <w:noWrap/>
            <w:vAlign w:val="center"/>
          </w:tcPr>
          <w:p w:rsidR="00541560" w:rsidRPr="007105F0" w:rsidRDefault="00541560" w:rsidP="000C2FBE">
            <w:pPr>
              <w:jc w:val="center"/>
              <w:rPr>
                <w:color w:val="000000"/>
                <w:sz w:val="20"/>
              </w:rPr>
            </w:pPr>
          </w:p>
        </w:tc>
        <w:tc>
          <w:tcPr>
            <w:tcW w:w="1813" w:type="dxa"/>
            <w:noWrap/>
            <w:vAlign w:val="center"/>
          </w:tcPr>
          <w:p w:rsidR="00541560" w:rsidRPr="007105F0" w:rsidRDefault="00541560" w:rsidP="000C2FBE">
            <w:pPr>
              <w:jc w:val="center"/>
              <w:rPr>
                <w:color w:val="000000"/>
                <w:sz w:val="20"/>
              </w:rPr>
            </w:pPr>
          </w:p>
        </w:tc>
        <w:tc>
          <w:tcPr>
            <w:tcW w:w="1487" w:type="dxa"/>
            <w:noWrap/>
            <w:vAlign w:val="center"/>
          </w:tcPr>
          <w:p w:rsidR="00541560" w:rsidRPr="007105F0" w:rsidRDefault="00541560" w:rsidP="00C00124">
            <w:pPr>
              <w:jc w:val="center"/>
              <w:rPr>
                <w:color w:val="000000"/>
                <w:sz w:val="20"/>
              </w:rPr>
            </w:pPr>
          </w:p>
        </w:tc>
      </w:tr>
      <w:tr w:rsidR="00541560" w:rsidRPr="007105F0" w:rsidTr="000C2FBE">
        <w:trPr>
          <w:trHeight w:val="340"/>
        </w:trPr>
        <w:tc>
          <w:tcPr>
            <w:tcW w:w="1951" w:type="dxa"/>
            <w:noWrap/>
            <w:vAlign w:val="center"/>
          </w:tcPr>
          <w:p w:rsidR="00541560" w:rsidRPr="007105F0" w:rsidRDefault="00541560" w:rsidP="000C2FBE">
            <w:pPr>
              <w:rPr>
                <w:bCs/>
                <w:color w:val="000000"/>
                <w:sz w:val="20"/>
              </w:rPr>
            </w:pPr>
            <w:r w:rsidRPr="007105F0">
              <w:rPr>
                <w:bCs/>
                <w:color w:val="000000"/>
                <w:sz w:val="20"/>
              </w:rPr>
              <w:t>BAP</w:t>
            </w:r>
          </w:p>
        </w:tc>
        <w:tc>
          <w:tcPr>
            <w:tcW w:w="1846" w:type="dxa"/>
            <w:noWrap/>
            <w:vAlign w:val="center"/>
          </w:tcPr>
          <w:p w:rsidR="00541560" w:rsidRPr="007105F0" w:rsidRDefault="00C00124" w:rsidP="000C2FBE">
            <w:pPr>
              <w:jc w:val="center"/>
              <w:rPr>
                <w:color w:val="000000"/>
                <w:sz w:val="20"/>
              </w:rPr>
            </w:pPr>
            <w:r>
              <w:rPr>
                <w:color w:val="000000"/>
                <w:sz w:val="20"/>
              </w:rPr>
              <w:t>8</w:t>
            </w:r>
          </w:p>
        </w:tc>
        <w:tc>
          <w:tcPr>
            <w:tcW w:w="1532" w:type="dxa"/>
            <w:noWrap/>
            <w:vAlign w:val="center"/>
          </w:tcPr>
          <w:p w:rsidR="00541560" w:rsidRPr="007105F0" w:rsidRDefault="00C00124" w:rsidP="000C2FBE">
            <w:pPr>
              <w:jc w:val="center"/>
              <w:rPr>
                <w:color w:val="000000"/>
                <w:sz w:val="20"/>
              </w:rPr>
            </w:pPr>
            <w:r>
              <w:rPr>
                <w:color w:val="000000"/>
                <w:sz w:val="20"/>
              </w:rPr>
              <w:t>6</w:t>
            </w:r>
          </w:p>
        </w:tc>
        <w:tc>
          <w:tcPr>
            <w:tcW w:w="1270" w:type="dxa"/>
            <w:noWrap/>
            <w:vAlign w:val="center"/>
          </w:tcPr>
          <w:p w:rsidR="00541560" w:rsidRPr="007105F0" w:rsidRDefault="00C00124" w:rsidP="000C2FBE">
            <w:pPr>
              <w:jc w:val="center"/>
              <w:rPr>
                <w:color w:val="000000"/>
                <w:sz w:val="20"/>
              </w:rPr>
            </w:pPr>
            <w:r>
              <w:rPr>
                <w:color w:val="000000"/>
                <w:sz w:val="20"/>
              </w:rPr>
              <w:t>9</w:t>
            </w:r>
          </w:p>
        </w:tc>
        <w:tc>
          <w:tcPr>
            <w:tcW w:w="1813" w:type="dxa"/>
            <w:noWrap/>
            <w:vAlign w:val="center"/>
          </w:tcPr>
          <w:p w:rsidR="00541560" w:rsidRPr="007105F0" w:rsidRDefault="00C00124" w:rsidP="000C2FBE">
            <w:pPr>
              <w:jc w:val="center"/>
              <w:rPr>
                <w:color w:val="000000"/>
                <w:sz w:val="20"/>
              </w:rPr>
            </w:pPr>
            <w:r>
              <w:rPr>
                <w:color w:val="000000"/>
                <w:sz w:val="20"/>
              </w:rPr>
              <w:t>10</w:t>
            </w:r>
          </w:p>
        </w:tc>
        <w:tc>
          <w:tcPr>
            <w:tcW w:w="1487" w:type="dxa"/>
            <w:noWrap/>
            <w:vAlign w:val="center"/>
          </w:tcPr>
          <w:p w:rsidR="00541560" w:rsidRPr="007105F0" w:rsidRDefault="00C00124" w:rsidP="00C00124">
            <w:pPr>
              <w:jc w:val="center"/>
              <w:rPr>
                <w:color w:val="000000"/>
                <w:sz w:val="20"/>
              </w:rPr>
            </w:pPr>
            <w:r>
              <w:rPr>
                <w:color w:val="000000"/>
                <w:sz w:val="20"/>
              </w:rPr>
              <w:t>33</w:t>
            </w:r>
          </w:p>
        </w:tc>
      </w:tr>
      <w:tr w:rsidR="00541560" w:rsidRPr="007105F0" w:rsidTr="000C2FBE">
        <w:trPr>
          <w:trHeight w:val="340"/>
        </w:trPr>
        <w:tc>
          <w:tcPr>
            <w:tcW w:w="1951" w:type="dxa"/>
            <w:noWrap/>
            <w:vAlign w:val="center"/>
          </w:tcPr>
          <w:p w:rsidR="00541560" w:rsidRPr="007105F0" w:rsidRDefault="00541560" w:rsidP="000C2FBE">
            <w:pPr>
              <w:rPr>
                <w:b/>
                <w:bCs/>
                <w:color w:val="000000"/>
                <w:sz w:val="20"/>
              </w:rPr>
            </w:pPr>
            <w:r w:rsidRPr="007105F0">
              <w:rPr>
                <w:bCs/>
                <w:color w:val="000000"/>
                <w:sz w:val="20"/>
                <w:lang w:eastAsia="tr-TR"/>
              </w:rPr>
              <w:t xml:space="preserve">Diğer </w:t>
            </w:r>
            <w:proofErr w:type="gramStart"/>
            <w:r w:rsidRPr="007105F0">
              <w:rPr>
                <w:bCs/>
                <w:color w:val="000000"/>
                <w:sz w:val="20"/>
                <w:lang w:eastAsia="tr-TR"/>
              </w:rPr>
              <w:t>……..</w:t>
            </w:r>
            <w:proofErr w:type="gramEnd"/>
          </w:p>
        </w:tc>
        <w:tc>
          <w:tcPr>
            <w:tcW w:w="1846" w:type="dxa"/>
            <w:noWrap/>
            <w:vAlign w:val="center"/>
          </w:tcPr>
          <w:p w:rsidR="00541560" w:rsidRPr="007105F0" w:rsidRDefault="00C00124" w:rsidP="000C2FBE">
            <w:pPr>
              <w:jc w:val="center"/>
              <w:rPr>
                <w:b/>
                <w:bCs/>
                <w:color w:val="000000"/>
                <w:sz w:val="20"/>
              </w:rPr>
            </w:pPr>
            <w:r>
              <w:rPr>
                <w:b/>
                <w:bCs/>
                <w:color w:val="000000"/>
                <w:sz w:val="20"/>
              </w:rPr>
              <w:t>1</w:t>
            </w:r>
          </w:p>
        </w:tc>
        <w:tc>
          <w:tcPr>
            <w:tcW w:w="1532" w:type="dxa"/>
            <w:noWrap/>
            <w:vAlign w:val="center"/>
          </w:tcPr>
          <w:p w:rsidR="00541560" w:rsidRPr="007105F0" w:rsidRDefault="00541560" w:rsidP="000C2FBE">
            <w:pPr>
              <w:jc w:val="center"/>
              <w:rPr>
                <w:b/>
                <w:bCs/>
                <w:color w:val="000000"/>
                <w:sz w:val="20"/>
              </w:rPr>
            </w:pPr>
          </w:p>
        </w:tc>
        <w:tc>
          <w:tcPr>
            <w:tcW w:w="1270" w:type="dxa"/>
            <w:noWrap/>
            <w:vAlign w:val="center"/>
          </w:tcPr>
          <w:p w:rsidR="00541560" w:rsidRPr="007105F0" w:rsidRDefault="00C00124" w:rsidP="000C2FBE">
            <w:pPr>
              <w:jc w:val="center"/>
              <w:rPr>
                <w:b/>
                <w:bCs/>
                <w:color w:val="000000"/>
                <w:sz w:val="20"/>
              </w:rPr>
            </w:pPr>
            <w:r>
              <w:rPr>
                <w:b/>
                <w:bCs/>
                <w:color w:val="000000"/>
                <w:sz w:val="20"/>
              </w:rPr>
              <w:t>1</w:t>
            </w:r>
          </w:p>
        </w:tc>
        <w:tc>
          <w:tcPr>
            <w:tcW w:w="1813" w:type="dxa"/>
            <w:noWrap/>
            <w:vAlign w:val="center"/>
          </w:tcPr>
          <w:p w:rsidR="00541560" w:rsidRPr="007105F0" w:rsidRDefault="00541560" w:rsidP="000C2FBE">
            <w:pPr>
              <w:jc w:val="center"/>
              <w:rPr>
                <w:b/>
                <w:bCs/>
                <w:color w:val="000000"/>
                <w:sz w:val="20"/>
              </w:rPr>
            </w:pPr>
          </w:p>
        </w:tc>
        <w:tc>
          <w:tcPr>
            <w:tcW w:w="1487" w:type="dxa"/>
            <w:noWrap/>
            <w:vAlign w:val="center"/>
          </w:tcPr>
          <w:p w:rsidR="00541560" w:rsidRPr="007105F0" w:rsidRDefault="00C00124" w:rsidP="00C00124">
            <w:pPr>
              <w:jc w:val="center"/>
              <w:rPr>
                <w:b/>
                <w:bCs/>
                <w:color w:val="000000"/>
                <w:sz w:val="20"/>
              </w:rPr>
            </w:pPr>
            <w:r>
              <w:rPr>
                <w:b/>
                <w:bCs/>
                <w:color w:val="000000"/>
                <w:sz w:val="20"/>
              </w:rPr>
              <w:t>2</w:t>
            </w:r>
          </w:p>
        </w:tc>
      </w:tr>
      <w:tr w:rsidR="00541560" w:rsidRPr="007105F0" w:rsidTr="000C2FBE">
        <w:trPr>
          <w:trHeight w:val="340"/>
        </w:trPr>
        <w:tc>
          <w:tcPr>
            <w:tcW w:w="1951" w:type="dxa"/>
            <w:noWrap/>
            <w:vAlign w:val="center"/>
          </w:tcPr>
          <w:p w:rsidR="00541560" w:rsidRPr="007105F0" w:rsidRDefault="00541560" w:rsidP="000C2FBE">
            <w:pPr>
              <w:rPr>
                <w:b/>
                <w:bCs/>
                <w:color w:val="000000"/>
                <w:sz w:val="20"/>
              </w:rPr>
            </w:pPr>
            <w:r>
              <w:rPr>
                <w:b/>
                <w:bCs/>
                <w:color w:val="000000"/>
                <w:sz w:val="20"/>
              </w:rPr>
              <w:t>TOPLAM</w:t>
            </w:r>
          </w:p>
        </w:tc>
        <w:tc>
          <w:tcPr>
            <w:tcW w:w="1846" w:type="dxa"/>
            <w:noWrap/>
            <w:vAlign w:val="center"/>
          </w:tcPr>
          <w:p w:rsidR="00541560" w:rsidRPr="007105F0" w:rsidRDefault="00C00124" w:rsidP="000C2FBE">
            <w:pPr>
              <w:jc w:val="center"/>
              <w:rPr>
                <w:b/>
                <w:bCs/>
                <w:color w:val="000000"/>
                <w:sz w:val="20"/>
              </w:rPr>
            </w:pPr>
            <w:r>
              <w:rPr>
                <w:b/>
                <w:bCs/>
                <w:color w:val="000000"/>
                <w:sz w:val="20"/>
              </w:rPr>
              <w:t>21</w:t>
            </w:r>
          </w:p>
        </w:tc>
        <w:tc>
          <w:tcPr>
            <w:tcW w:w="1532" w:type="dxa"/>
            <w:noWrap/>
            <w:vAlign w:val="center"/>
          </w:tcPr>
          <w:p w:rsidR="00541560" w:rsidRPr="007105F0" w:rsidRDefault="00C00124" w:rsidP="000C2FBE">
            <w:pPr>
              <w:jc w:val="center"/>
              <w:rPr>
                <w:b/>
                <w:bCs/>
                <w:color w:val="000000"/>
                <w:sz w:val="20"/>
              </w:rPr>
            </w:pPr>
            <w:r>
              <w:rPr>
                <w:b/>
                <w:bCs/>
                <w:color w:val="000000"/>
                <w:sz w:val="20"/>
              </w:rPr>
              <w:t>13</w:t>
            </w:r>
          </w:p>
        </w:tc>
        <w:tc>
          <w:tcPr>
            <w:tcW w:w="1270" w:type="dxa"/>
            <w:noWrap/>
            <w:vAlign w:val="center"/>
          </w:tcPr>
          <w:p w:rsidR="00541560" w:rsidRPr="007105F0" w:rsidRDefault="00C00124" w:rsidP="000C2FBE">
            <w:pPr>
              <w:jc w:val="center"/>
              <w:rPr>
                <w:b/>
                <w:bCs/>
                <w:color w:val="000000"/>
                <w:sz w:val="20"/>
              </w:rPr>
            </w:pPr>
            <w:r>
              <w:rPr>
                <w:b/>
                <w:bCs/>
                <w:color w:val="000000"/>
                <w:sz w:val="20"/>
              </w:rPr>
              <w:t>23</w:t>
            </w:r>
          </w:p>
        </w:tc>
        <w:tc>
          <w:tcPr>
            <w:tcW w:w="1813" w:type="dxa"/>
            <w:noWrap/>
            <w:vAlign w:val="center"/>
          </w:tcPr>
          <w:p w:rsidR="00541560" w:rsidRPr="007105F0" w:rsidRDefault="00C00124" w:rsidP="000C2FBE">
            <w:pPr>
              <w:jc w:val="center"/>
              <w:rPr>
                <w:b/>
                <w:bCs/>
                <w:color w:val="000000"/>
                <w:sz w:val="20"/>
              </w:rPr>
            </w:pPr>
            <w:r>
              <w:rPr>
                <w:b/>
                <w:bCs/>
                <w:color w:val="000000"/>
                <w:sz w:val="20"/>
              </w:rPr>
              <w:t>15</w:t>
            </w:r>
          </w:p>
        </w:tc>
        <w:tc>
          <w:tcPr>
            <w:tcW w:w="1487" w:type="dxa"/>
            <w:noWrap/>
            <w:vAlign w:val="center"/>
          </w:tcPr>
          <w:p w:rsidR="00541560" w:rsidRPr="007105F0" w:rsidRDefault="00C00124" w:rsidP="00C00124">
            <w:pPr>
              <w:jc w:val="center"/>
              <w:rPr>
                <w:b/>
                <w:bCs/>
                <w:color w:val="000000"/>
                <w:sz w:val="20"/>
              </w:rPr>
            </w:pPr>
            <w:r>
              <w:rPr>
                <w:b/>
                <w:bCs/>
                <w:color w:val="000000"/>
                <w:sz w:val="20"/>
              </w:rPr>
              <w:t>72</w:t>
            </w:r>
          </w:p>
        </w:tc>
      </w:tr>
    </w:tbl>
    <w:p w:rsidR="00541560" w:rsidRDefault="00541560" w:rsidP="00541560">
      <w:pPr>
        <w:jc w:val="both"/>
        <w:rPr>
          <w:b/>
          <w:i/>
          <w:color w:val="00B050"/>
          <w:sz w:val="28"/>
          <w:szCs w:val="28"/>
        </w:rPr>
      </w:pPr>
    </w:p>
    <w:p w:rsidR="008F4D8C" w:rsidRDefault="008F4D8C"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1.5.2- Yatırım Projeleri</w:t>
      </w:r>
    </w:p>
    <w:p w:rsidR="00541560" w:rsidRPr="00963891" w:rsidRDefault="00541560" w:rsidP="00541560">
      <w:pPr>
        <w:rPr>
          <w:color w:val="000000"/>
          <w:szCs w:val="24"/>
        </w:rPr>
      </w:pPr>
    </w:p>
    <w:p w:rsidR="00541560" w:rsidRPr="00963891" w:rsidRDefault="0040356B" w:rsidP="00541560">
      <w:r>
        <w:t>(202</w:t>
      </w:r>
      <w:r w:rsidR="005E390C">
        <w:t>4</w:t>
      </w:r>
      <w:r w:rsidR="00B818A6">
        <w:t xml:space="preserve"> </w:t>
      </w:r>
      <w:r w:rsidR="00541560" w:rsidRPr="00963891">
        <w:t>yılında başlayan, devam eden, biten projeler hakkında ayrıntılı bilgi verilecektir.)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5502"/>
      </w:tblGrid>
      <w:tr w:rsidR="00541560" w:rsidRPr="00633E92" w:rsidTr="000C2FBE">
        <w:trPr>
          <w:trHeight w:val="340"/>
        </w:trPr>
        <w:tc>
          <w:tcPr>
            <w:tcW w:w="2988" w:type="dxa"/>
            <w:vAlign w:val="center"/>
          </w:tcPr>
          <w:p w:rsidR="00541560" w:rsidRPr="00633E92" w:rsidRDefault="00541560" w:rsidP="000C2FBE">
            <w:pPr>
              <w:rPr>
                <w:b/>
                <w:color w:val="000000"/>
                <w:szCs w:val="24"/>
              </w:rPr>
            </w:pPr>
            <w:r w:rsidRPr="00633E92">
              <w:rPr>
                <w:b/>
                <w:color w:val="000000"/>
                <w:szCs w:val="24"/>
              </w:rPr>
              <w:t>Proje Adı</w:t>
            </w:r>
          </w:p>
        </w:tc>
        <w:tc>
          <w:tcPr>
            <w:tcW w:w="5502" w:type="dxa"/>
            <w:vAlign w:val="center"/>
          </w:tcPr>
          <w:p w:rsidR="00541560" w:rsidRPr="00633E92" w:rsidRDefault="00541560" w:rsidP="000C2FBE">
            <w:pPr>
              <w:jc w:val="center"/>
              <w:rPr>
                <w:b/>
                <w:color w:val="000000"/>
                <w:szCs w:val="24"/>
              </w:rPr>
            </w:pPr>
            <w:r w:rsidRPr="00633E92">
              <w:rPr>
                <w:b/>
                <w:color w:val="000000"/>
                <w:szCs w:val="24"/>
              </w:rPr>
              <w:t>AÇIKLAMA</w:t>
            </w:r>
          </w:p>
        </w:tc>
      </w:tr>
      <w:tr w:rsidR="00541560" w:rsidRPr="00633E92" w:rsidTr="000C2FBE">
        <w:trPr>
          <w:trHeight w:val="340"/>
        </w:trPr>
        <w:tc>
          <w:tcPr>
            <w:tcW w:w="2988" w:type="dxa"/>
            <w:vAlign w:val="center"/>
          </w:tcPr>
          <w:p w:rsidR="00541560" w:rsidRPr="00633E92" w:rsidRDefault="00541560" w:rsidP="000C2FBE">
            <w:pPr>
              <w:rPr>
                <w:color w:val="000000"/>
                <w:szCs w:val="24"/>
              </w:rPr>
            </w:pPr>
          </w:p>
        </w:tc>
        <w:tc>
          <w:tcPr>
            <w:tcW w:w="5502" w:type="dxa"/>
            <w:vAlign w:val="center"/>
          </w:tcPr>
          <w:p w:rsidR="00541560" w:rsidRPr="00633E92" w:rsidRDefault="00541560" w:rsidP="000C2FBE">
            <w:pPr>
              <w:rPr>
                <w:color w:val="000000"/>
                <w:szCs w:val="24"/>
              </w:rPr>
            </w:pPr>
          </w:p>
        </w:tc>
      </w:tr>
      <w:tr w:rsidR="00541560" w:rsidRPr="00633E92" w:rsidTr="000C2FBE">
        <w:trPr>
          <w:trHeight w:val="340"/>
        </w:trPr>
        <w:tc>
          <w:tcPr>
            <w:tcW w:w="2988" w:type="dxa"/>
            <w:vAlign w:val="center"/>
          </w:tcPr>
          <w:p w:rsidR="00541560" w:rsidRPr="00633E92" w:rsidRDefault="00541560" w:rsidP="000C2FBE">
            <w:pPr>
              <w:rPr>
                <w:color w:val="000000"/>
                <w:szCs w:val="24"/>
              </w:rPr>
            </w:pPr>
          </w:p>
        </w:tc>
        <w:tc>
          <w:tcPr>
            <w:tcW w:w="5502" w:type="dxa"/>
            <w:vAlign w:val="center"/>
          </w:tcPr>
          <w:p w:rsidR="00541560" w:rsidRPr="00633E92" w:rsidRDefault="00541560" w:rsidP="000C2FBE">
            <w:pPr>
              <w:rPr>
                <w:color w:val="000000"/>
                <w:szCs w:val="24"/>
              </w:rPr>
            </w:pPr>
          </w:p>
        </w:tc>
      </w:tr>
      <w:tr w:rsidR="00541560" w:rsidRPr="00633E92" w:rsidTr="000C2FBE">
        <w:trPr>
          <w:trHeight w:val="340"/>
        </w:trPr>
        <w:tc>
          <w:tcPr>
            <w:tcW w:w="2988" w:type="dxa"/>
            <w:vAlign w:val="center"/>
          </w:tcPr>
          <w:p w:rsidR="00541560" w:rsidRPr="00633E92" w:rsidRDefault="00541560" w:rsidP="000C2FBE">
            <w:pPr>
              <w:rPr>
                <w:color w:val="000000"/>
                <w:szCs w:val="24"/>
              </w:rPr>
            </w:pPr>
          </w:p>
        </w:tc>
        <w:tc>
          <w:tcPr>
            <w:tcW w:w="5502" w:type="dxa"/>
            <w:vAlign w:val="center"/>
          </w:tcPr>
          <w:p w:rsidR="00541560" w:rsidRPr="00633E92" w:rsidRDefault="00541560" w:rsidP="000C2FBE">
            <w:pPr>
              <w:rPr>
                <w:color w:val="000000"/>
                <w:szCs w:val="24"/>
              </w:rPr>
            </w:pPr>
          </w:p>
        </w:tc>
      </w:tr>
      <w:bookmarkEnd w:id="55"/>
    </w:tbl>
    <w:p w:rsidR="00541560" w:rsidRDefault="00541560" w:rsidP="00541560">
      <w:pPr>
        <w:rPr>
          <w:b/>
          <w:iCs/>
          <w:color w:val="00B050"/>
          <w:sz w:val="32"/>
          <w:szCs w:val="32"/>
        </w:rPr>
      </w:pPr>
    </w:p>
    <w:p w:rsidR="00541560" w:rsidRPr="0053633E" w:rsidRDefault="0053633E" w:rsidP="0070577A">
      <w:pPr>
        <w:rPr>
          <w:b/>
          <w:iCs/>
          <w:color w:val="00B050"/>
          <w:sz w:val="32"/>
          <w:szCs w:val="32"/>
        </w:rPr>
      </w:pPr>
      <w:r>
        <w:rPr>
          <w:b/>
          <w:iCs/>
          <w:color w:val="00B050"/>
          <w:sz w:val="32"/>
          <w:szCs w:val="32"/>
        </w:rPr>
        <w:t>2- Performans Sonuçları Tablosu</w:t>
      </w:r>
    </w:p>
    <w:p w:rsidR="00541560" w:rsidRDefault="00541560" w:rsidP="00541560">
      <w:pPr>
        <w:rPr>
          <w:color w:val="000000"/>
          <w:szCs w:val="24"/>
        </w:rPr>
      </w:pPr>
    </w:p>
    <w:p w:rsidR="00541560" w:rsidRPr="00176E02" w:rsidRDefault="00541560" w:rsidP="00541560">
      <w:pPr>
        <w:rPr>
          <w:b/>
          <w:iCs/>
          <w:color w:val="00B050"/>
          <w:sz w:val="32"/>
          <w:szCs w:val="32"/>
        </w:rPr>
      </w:pPr>
      <w:r w:rsidRPr="00176E02">
        <w:rPr>
          <w:b/>
          <w:iCs/>
          <w:color w:val="00B050"/>
          <w:sz w:val="32"/>
          <w:szCs w:val="32"/>
        </w:rPr>
        <w:t xml:space="preserve">3- Performans Sonuçlarının Değerlendirilmesi </w:t>
      </w:r>
    </w:p>
    <w:p w:rsidR="00541560" w:rsidRDefault="00541560" w:rsidP="00541560">
      <w:pPr>
        <w:rPr>
          <w:color w:val="000000"/>
          <w:szCs w:val="24"/>
        </w:rPr>
      </w:pPr>
    </w:p>
    <w:p w:rsidR="00541560" w:rsidRPr="00176E02" w:rsidRDefault="00541560" w:rsidP="00541560">
      <w:pPr>
        <w:rPr>
          <w:b/>
          <w:iCs/>
          <w:color w:val="3BB377"/>
          <w:sz w:val="32"/>
          <w:szCs w:val="32"/>
        </w:rPr>
      </w:pPr>
      <w:r w:rsidRPr="00176E02">
        <w:rPr>
          <w:b/>
          <w:iCs/>
          <w:color w:val="3BB377"/>
          <w:sz w:val="32"/>
          <w:szCs w:val="32"/>
        </w:rPr>
        <w:t xml:space="preserve">4- Performans Bilgi Sisteminin Değerlendirilmesi </w:t>
      </w:r>
    </w:p>
    <w:p w:rsidR="00541560" w:rsidRPr="00963891" w:rsidRDefault="00541560" w:rsidP="00541560">
      <w:pPr>
        <w:rPr>
          <w:color w:val="000000"/>
          <w:szCs w:val="24"/>
        </w:rPr>
      </w:pPr>
    </w:p>
    <w:p w:rsidR="00541560" w:rsidRPr="0053633E" w:rsidRDefault="00541560" w:rsidP="00541560">
      <w:pPr>
        <w:rPr>
          <w:b/>
          <w:iCs/>
          <w:color w:val="00B050"/>
          <w:sz w:val="32"/>
          <w:szCs w:val="32"/>
        </w:rPr>
      </w:pPr>
      <w:r w:rsidRPr="00176E02">
        <w:rPr>
          <w:b/>
          <w:iCs/>
          <w:color w:val="00B050"/>
          <w:sz w:val="32"/>
          <w:szCs w:val="32"/>
        </w:rPr>
        <w:t>5- Diğer Hususlar</w:t>
      </w:r>
      <w:r w:rsidR="0053633E">
        <w:rPr>
          <w:b/>
          <w:iCs/>
          <w:color w:val="00B050"/>
          <w:sz w:val="32"/>
          <w:szCs w:val="32"/>
        </w:rPr>
        <w:t xml:space="preserve"> </w:t>
      </w:r>
    </w:p>
    <w:p w:rsidR="00541560" w:rsidRDefault="0054156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2675"/>
        <w:gridCol w:w="2410"/>
      </w:tblGrid>
      <w:tr w:rsidR="00541560" w:rsidRPr="00633E92" w:rsidTr="000C2FBE">
        <w:tc>
          <w:tcPr>
            <w:tcW w:w="1835" w:type="dxa"/>
            <w:vAlign w:val="center"/>
          </w:tcPr>
          <w:p w:rsidR="00541560" w:rsidRPr="00633E92" w:rsidRDefault="00541560" w:rsidP="000C2FBE">
            <w:pPr>
              <w:jc w:val="center"/>
              <w:rPr>
                <w:b/>
                <w:color w:val="000000"/>
                <w:szCs w:val="24"/>
              </w:rPr>
            </w:pPr>
            <w:r w:rsidRPr="00633E92">
              <w:rPr>
                <w:b/>
                <w:color w:val="000000"/>
                <w:szCs w:val="24"/>
              </w:rPr>
              <w:t>Açılan Dava Sayısı</w:t>
            </w:r>
          </w:p>
        </w:tc>
        <w:tc>
          <w:tcPr>
            <w:tcW w:w="1835" w:type="dxa"/>
            <w:vAlign w:val="center"/>
          </w:tcPr>
          <w:p w:rsidR="00541560" w:rsidRPr="00633E92" w:rsidRDefault="00541560" w:rsidP="000C2FBE">
            <w:pPr>
              <w:jc w:val="center"/>
              <w:rPr>
                <w:b/>
                <w:color w:val="000000"/>
                <w:szCs w:val="24"/>
              </w:rPr>
            </w:pPr>
            <w:r w:rsidRPr="00633E92">
              <w:rPr>
                <w:b/>
                <w:color w:val="000000"/>
                <w:szCs w:val="24"/>
              </w:rPr>
              <w:t>Kurum Lehine Sonuçlanan</w:t>
            </w:r>
          </w:p>
          <w:p w:rsidR="00541560" w:rsidRPr="00633E92" w:rsidRDefault="00541560" w:rsidP="000C2FBE">
            <w:pPr>
              <w:jc w:val="center"/>
              <w:rPr>
                <w:b/>
                <w:color w:val="000000"/>
                <w:szCs w:val="24"/>
              </w:rPr>
            </w:pPr>
            <w:r w:rsidRPr="00633E92">
              <w:rPr>
                <w:b/>
                <w:color w:val="000000"/>
                <w:szCs w:val="24"/>
              </w:rPr>
              <w:lastRenderedPageBreak/>
              <w:t>Dava Sayısı</w:t>
            </w:r>
          </w:p>
        </w:tc>
        <w:tc>
          <w:tcPr>
            <w:tcW w:w="2675" w:type="dxa"/>
            <w:vAlign w:val="center"/>
          </w:tcPr>
          <w:p w:rsidR="00541560" w:rsidRPr="00633E92" w:rsidRDefault="00541560" w:rsidP="000C2FBE">
            <w:pPr>
              <w:jc w:val="center"/>
              <w:rPr>
                <w:b/>
                <w:color w:val="000000"/>
                <w:szCs w:val="24"/>
              </w:rPr>
            </w:pPr>
            <w:r w:rsidRPr="00633E92">
              <w:rPr>
                <w:b/>
                <w:color w:val="000000"/>
                <w:szCs w:val="24"/>
              </w:rPr>
              <w:lastRenderedPageBreak/>
              <w:t>Kurum Aleyhine Sonuçlanan</w:t>
            </w:r>
          </w:p>
          <w:p w:rsidR="00541560" w:rsidRPr="00633E92" w:rsidRDefault="00541560" w:rsidP="000C2FBE">
            <w:pPr>
              <w:jc w:val="center"/>
              <w:rPr>
                <w:b/>
                <w:color w:val="000000"/>
                <w:szCs w:val="24"/>
              </w:rPr>
            </w:pPr>
            <w:r w:rsidRPr="00633E92">
              <w:rPr>
                <w:b/>
                <w:color w:val="000000"/>
                <w:szCs w:val="24"/>
              </w:rPr>
              <w:lastRenderedPageBreak/>
              <w:t>Dava Sayısı</w:t>
            </w:r>
          </w:p>
        </w:tc>
        <w:tc>
          <w:tcPr>
            <w:tcW w:w="2410" w:type="dxa"/>
            <w:vAlign w:val="center"/>
          </w:tcPr>
          <w:p w:rsidR="00541560" w:rsidRPr="00633E92" w:rsidRDefault="00541560" w:rsidP="000C2FBE">
            <w:pPr>
              <w:jc w:val="center"/>
              <w:rPr>
                <w:b/>
                <w:color w:val="000000"/>
                <w:szCs w:val="24"/>
              </w:rPr>
            </w:pPr>
            <w:r w:rsidRPr="00633E92">
              <w:rPr>
                <w:b/>
                <w:color w:val="000000"/>
                <w:szCs w:val="24"/>
              </w:rPr>
              <w:lastRenderedPageBreak/>
              <w:t>Devam Eden</w:t>
            </w:r>
          </w:p>
          <w:p w:rsidR="00541560" w:rsidRPr="00633E92" w:rsidRDefault="00541560" w:rsidP="000C2FBE">
            <w:pPr>
              <w:jc w:val="center"/>
              <w:rPr>
                <w:b/>
                <w:color w:val="000000"/>
                <w:szCs w:val="24"/>
              </w:rPr>
            </w:pPr>
            <w:r w:rsidRPr="00633E92">
              <w:rPr>
                <w:b/>
                <w:color w:val="000000"/>
                <w:szCs w:val="24"/>
              </w:rPr>
              <w:t>Dava Sayısı</w:t>
            </w:r>
          </w:p>
        </w:tc>
      </w:tr>
      <w:tr w:rsidR="00541560" w:rsidRPr="00633E92" w:rsidTr="000C2FBE">
        <w:trPr>
          <w:trHeight w:val="340"/>
        </w:trPr>
        <w:tc>
          <w:tcPr>
            <w:tcW w:w="1835" w:type="dxa"/>
            <w:vAlign w:val="center"/>
          </w:tcPr>
          <w:p w:rsidR="00541560" w:rsidRPr="00633E92" w:rsidRDefault="00541560" w:rsidP="000C2FBE">
            <w:pPr>
              <w:jc w:val="center"/>
              <w:rPr>
                <w:color w:val="000000"/>
                <w:szCs w:val="24"/>
              </w:rPr>
            </w:pPr>
          </w:p>
        </w:tc>
        <w:tc>
          <w:tcPr>
            <w:tcW w:w="1835" w:type="dxa"/>
            <w:vAlign w:val="center"/>
          </w:tcPr>
          <w:p w:rsidR="00541560" w:rsidRPr="00633E92" w:rsidRDefault="00541560" w:rsidP="000C2FBE">
            <w:pPr>
              <w:jc w:val="center"/>
              <w:rPr>
                <w:color w:val="000000"/>
                <w:szCs w:val="24"/>
              </w:rPr>
            </w:pPr>
          </w:p>
        </w:tc>
        <w:tc>
          <w:tcPr>
            <w:tcW w:w="2675" w:type="dxa"/>
            <w:vAlign w:val="center"/>
          </w:tcPr>
          <w:p w:rsidR="00541560" w:rsidRPr="00633E92" w:rsidRDefault="00541560" w:rsidP="000C2FBE">
            <w:pPr>
              <w:jc w:val="center"/>
              <w:rPr>
                <w:color w:val="000000"/>
                <w:szCs w:val="24"/>
              </w:rPr>
            </w:pPr>
          </w:p>
        </w:tc>
        <w:tc>
          <w:tcPr>
            <w:tcW w:w="2410" w:type="dxa"/>
            <w:vAlign w:val="center"/>
          </w:tcPr>
          <w:p w:rsidR="00541560" w:rsidRPr="00633E92" w:rsidRDefault="00541560" w:rsidP="000C2FBE">
            <w:pPr>
              <w:jc w:val="center"/>
              <w:rPr>
                <w:color w:val="000000"/>
                <w:szCs w:val="24"/>
              </w:rPr>
            </w:pPr>
          </w:p>
        </w:tc>
      </w:tr>
    </w:tbl>
    <w:p w:rsidR="00FB3B4C" w:rsidRDefault="00FB3B4C" w:rsidP="00541560">
      <w:pPr>
        <w:jc w:val="both"/>
        <w:rPr>
          <w:b/>
          <w:i/>
          <w:color w:val="00B050"/>
          <w:sz w:val="28"/>
          <w:szCs w:val="28"/>
        </w:rPr>
      </w:pPr>
    </w:p>
    <w:p w:rsidR="00541560" w:rsidRPr="00176E02" w:rsidRDefault="00541560" w:rsidP="00541560">
      <w:pPr>
        <w:jc w:val="both"/>
        <w:rPr>
          <w:b/>
          <w:i/>
          <w:color w:val="00B050"/>
          <w:sz w:val="28"/>
          <w:szCs w:val="28"/>
        </w:rPr>
      </w:pPr>
      <w:r>
        <w:rPr>
          <w:b/>
          <w:i/>
          <w:color w:val="00B050"/>
          <w:sz w:val="28"/>
          <w:szCs w:val="28"/>
        </w:rPr>
        <w:t>Döner Sermaye İşlet</w:t>
      </w:r>
      <w:r w:rsidR="00B818A6">
        <w:rPr>
          <w:b/>
          <w:i/>
          <w:color w:val="00B050"/>
          <w:sz w:val="28"/>
          <w:szCs w:val="28"/>
        </w:rPr>
        <w:t>mesi 202</w:t>
      </w:r>
      <w:r w:rsidR="005E390C">
        <w:rPr>
          <w:b/>
          <w:i/>
          <w:color w:val="00B050"/>
          <w:sz w:val="28"/>
          <w:szCs w:val="28"/>
        </w:rPr>
        <w:t>4</w:t>
      </w:r>
      <w:r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541560" w:rsidRPr="004264C1" w:rsidTr="000C2FBE">
        <w:trPr>
          <w:trHeight w:val="384"/>
        </w:trPr>
        <w:tc>
          <w:tcPr>
            <w:tcW w:w="4694"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541560" w:rsidRPr="004264C1" w:rsidTr="000C2FBE">
        <w:trPr>
          <w:trHeight w:val="312"/>
        </w:trPr>
        <w:tc>
          <w:tcPr>
            <w:tcW w:w="4694"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541560" w:rsidRPr="004264C1" w:rsidRDefault="00541560" w:rsidP="000C2FBE">
            <w:pPr>
              <w:pStyle w:val="AralkYok"/>
              <w:jc w:val="right"/>
              <w:rPr>
                <w:rFonts w:ascii="Times New Roman" w:hAnsi="Times New Roman"/>
                <w:sz w:val="24"/>
                <w:szCs w:val="24"/>
              </w:rPr>
            </w:pPr>
          </w:p>
        </w:tc>
        <w:tc>
          <w:tcPr>
            <w:tcW w:w="270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12"/>
        </w:trPr>
        <w:tc>
          <w:tcPr>
            <w:tcW w:w="4694" w:type="dxa"/>
          </w:tcPr>
          <w:p w:rsidR="00541560" w:rsidRPr="004264C1" w:rsidRDefault="00541560" w:rsidP="00777AEA">
            <w:pPr>
              <w:pStyle w:val="AralkYok"/>
              <w:rPr>
                <w:rFonts w:ascii="Times New Roman" w:hAnsi="Times New Roman"/>
                <w:b/>
                <w:bCs/>
                <w:sz w:val="24"/>
                <w:szCs w:val="24"/>
              </w:rPr>
            </w:pPr>
            <w:r w:rsidRPr="004264C1">
              <w:rPr>
                <w:rFonts w:ascii="Times New Roman" w:hAnsi="Times New Roman"/>
                <w:bCs/>
                <w:sz w:val="24"/>
                <w:szCs w:val="24"/>
              </w:rPr>
              <w:t>Fen Fakültesi</w:t>
            </w:r>
          </w:p>
        </w:tc>
        <w:tc>
          <w:tcPr>
            <w:tcW w:w="1992" w:type="dxa"/>
          </w:tcPr>
          <w:p w:rsidR="00541560" w:rsidRPr="004264C1" w:rsidRDefault="00541560" w:rsidP="000C2FBE">
            <w:pPr>
              <w:pStyle w:val="AralkYok"/>
              <w:jc w:val="right"/>
              <w:rPr>
                <w:rFonts w:ascii="Times New Roman" w:hAnsi="Times New Roman"/>
                <w:sz w:val="24"/>
                <w:szCs w:val="24"/>
              </w:rPr>
            </w:pPr>
          </w:p>
        </w:tc>
        <w:tc>
          <w:tcPr>
            <w:tcW w:w="270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12"/>
        </w:trPr>
        <w:tc>
          <w:tcPr>
            <w:tcW w:w="4694"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Cs/>
                <w:sz w:val="24"/>
                <w:szCs w:val="24"/>
              </w:rPr>
              <w:t xml:space="preserve">Sürekli Eğitim Merkezi </w:t>
            </w:r>
          </w:p>
        </w:tc>
        <w:tc>
          <w:tcPr>
            <w:tcW w:w="1992" w:type="dxa"/>
          </w:tcPr>
          <w:p w:rsidR="00541560" w:rsidRPr="004264C1" w:rsidRDefault="00541560" w:rsidP="000C2FBE">
            <w:pPr>
              <w:pStyle w:val="AralkYok"/>
              <w:jc w:val="right"/>
              <w:rPr>
                <w:rFonts w:ascii="Times New Roman" w:hAnsi="Times New Roman"/>
                <w:sz w:val="24"/>
                <w:szCs w:val="24"/>
              </w:rPr>
            </w:pPr>
          </w:p>
        </w:tc>
        <w:tc>
          <w:tcPr>
            <w:tcW w:w="270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12"/>
        </w:trPr>
        <w:tc>
          <w:tcPr>
            <w:tcW w:w="4694" w:type="dxa"/>
          </w:tcPr>
          <w:p w:rsidR="00541560" w:rsidRPr="004264C1" w:rsidRDefault="00541560" w:rsidP="000C2FBE">
            <w:pPr>
              <w:pStyle w:val="AralkYok"/>
              <w:rPr>
                <w:rFonts w:ascii="Times New Roman" w:hAnsi="Times New Roman"/>
                <w:b/>
                <w:bCs/>
                <w:sz w:val="24"/>
                <w:szCs w:val="24"/>
              </w:rPr>
            </w:pPr>
            <w:proofErr w:type="gramStart"/>
            <w:r w:rsidRPr="004264C1">
              <w:rPr>
                <w:rFonts w:ascii="Times New Roman" w:hAnsi="Times New Roman"/>
                <w:b/>
                <w:bCs/>
                <w:sz w:val="24"/>
                <w:szCs w:val="24"/>
              </w:rPr>
              <w:t>………….</w:t>
            </w:r>
            <w:proofErr w:type="gramEnd"/>
          </w:p>
        </w:tc>
        <w:tc>
          <w:tcPr>
            <w:tcW w:w="1992" w:type="dxa"/>
          </w:tcPr>
          <w:p w:rsidR="00541560" w:rsidRPr="004264C1" w:rsidRDefault="00541560" w:rsidP="000C2FBE">
            <w:pPr>
              <w:pStyle w:val="AralkYok"/>
              <w:jc w:val="right"/>
              <w:rPr>
                <w:rFonts w:ascii="Times New Roman" w:hAnsi="Times New Roman"/>
                <w:sz w:val="24"/>
                <w:szCs w:val="24"/>
              </w:rPr>
            </w:pPr>
          </w:p>
        </w:tc>
        <w:tc>
          <w:tcPr>
            <w:tcW w:w="270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12"/>
        </w:trPr>
        <w:tc>
          <w:tcPr>
            <w:tcW w:w="4694"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541560" w:rsidRPr="004264C1" w:rsidRDefault="00541560" w:rsidP="000C2FBE">
            <w:pPr>
              <w:pStyle w:val="AralkYok"/>
              <w:jc w:val="right"/>
              <w:rPr>
                <w:rFonts w:ascii="Times New Roman" w:hAnsi="Times New Roman"/>
                <w:sz w:val="24"/>
                <w:szCs w:val="24"/>
              </w:rPr>
            </w:pPr>
          </w:p>
        </w:tc>
        <w:tc>
          <w:tcPr>
            <w:tcW w:w="2702" w:type="dxa"/>
          </w:tcPr>
          <w:p w:rsidR="00541560" w:rsidRPr="004264C1" w:rsidRDefault="00541560" w:rsidP="000C2FBE">
            <w:pPr>
              <w:pStyle w:val="AralkYok"/>
              <w:jc w:val="right"/>
              <w:rPr>
                <w:rFonts w:ascii="Times New Roman" w:hAnsi="Times New Roman"/>
                <w:sz w:val="24"/>
                <w:szCs w:val="24"/>
              </w:rPr>
            </w:pPr>
          </w:p>
        </w:tc>
      </w:tr>
    </w:tbl>
    <w:p w:rsidR="00541560" w:rsidRDefault="00541560" w:rsidP="00541560"/>
    <w:p w:rsidR="00541560" w:rsidRPr="00176E02" w:rsidRDefault="00541560" w:rsidP="00541560">
      <w:pPr>
        <w:jc w:val="both"/>
        <w:rPr>
          <w:b/>
          <w:i/>
          <w:color w:val="00B050"/>
          <w:sz w:val="28"/>
          <w:szCs w:val="28"/>
        </w:rPr>
      </w:pPr>
      <w:r w:rsidRPr="00176E02">
        <w:rPr>
          <w:b/>
          <w:i/>
          <w:color w:val="00B050"/>
          <w:sz w:val="28"/>
          <w:szCs w:val="28"/>
        </w:rPr>
        <w:t>Döner Sermaye İşle</w:t>
      </w:r>
      <w:r w:rsidR="00B818A6">
        <w:rPr>
          <w:b/>
          <w:i/>
          <w:color w:val="00B050"/>
          <w:sz w:val="28"/>
          <w:szCs w:val="28"/>
        </w:rPr>
        <w:t>tmesi 202</w:t>
      </w:r>
      <w:r w:rsidR="005E390C">
        <w:rPr>
          <w:b/>
          <w:i/>
          <w:color w:val="00B050"/>
          <w:sz w:val="28"/>
          <w:szCs w:val="28"/>
        </w:rPr>
        <w:t>4</w:t>
      </w:r>
      <w:r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541560" w:rsidRPr="004264C1" w:rsidTr="000C2FBE">
        <w:trPr>
          <w:trHeight w:val="340"/>
        </w:trPr>
        <w:tc>
          <w:tcPr>
            <w:tcW w:w="5141" w:type="dxa"/>
          </w:tcPr>
          <w:p w:rsidR="00541560" w:rsidRPr="004264C1" w:rsidRDefault="00541560" w:rsidP="000C2FBE">
            <w:pPr>
              <w:pStyle w:val="AralkYok"/>
              <w:jc w:val="center"/>
              <w:rPr>
                <w:rFonts w:ascii="Times New Roman" w:hAnsi="Times New Roman"/>
                <w:b/>
                <w:bCs/>
                <w:sz w:val="24"/>
                <w:szCs w:val="24"/>
              </w:rPr>
            </w:pPr>
            <w:r w:rsidRPr="004264C1">
              <w:rPr>
                <w:rFonts w:ascii="Times New Roman" w:hAnsi="Times New Roman"/>
                <w:b/>
                <w:bCs/>
                <w:sz w:val="24"/>
                <w:szCs w:val="24"/>
              </w:rPr>
              <w:t>ÖDENEK KALEMLERİ</w:t>
            </w:r>
          </w:p>
        </w:tc>
        <w:tc>
          <w:tcPr>
            <w:tcW w:w="1990" w:type="dxa"/>
          </w:tcPr>
          <w:p w:rsidR="00541560" w:rsidRPr="004264C1" w:rsidRDefault="00541560" w:rsidP="000C2FBE">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541560" w:rsidRPr="004264C1" w:rsidRDefault="00541560" w:rsidP="000C2FBE">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541560" w:rsidRPr="004264C1" w:rsidTr="000C2FBE">
        <w:trPr>
          <w:trHeight w:val="340"/>
        </w:trPr>
        <w:tc>
          <w:tcPr>
            <w:tcW w:w="5141"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541560" w:rsidRPr="004264C1" w:rsidRDefault="00541560" w:rsidP="000C2FBE">
            <w:pPr>
              <w:pStyle w:val="AralkYok"/>
              <w:jc w:val="right"/>
              <w:rPr>
                <w:rFonts w:ascii="Times New Roman" w:hAnsi="Times New Roman"/>
                <w:sz w:val="24"/>
                <w:szCs w:val="24"/>
              </w:rPr>
            </w:pPr>
          </w:p>
        </w:tc>
        <w:tc>
          <w:tcPr>
            <w:tcW w:w="214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40"/>
        </w:trPr>
        <w:tc>
          <w:tcPr>
            <w:tcW w:w="5141"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541560" w:rsidRPr="004264C1" w:rsidRDefault="00541560" w:rsidP="000C2FBE">
            <w:pPr>
              <w:pStyle w:val="AralkYok"/>
              <w:jc w:val="right"/>
              <w:rPr>
                <w:rFonts w:ascii="Times New Roman" w:hAnsi="Times New Roman"/>
                <w:sz w:val="24"/>
                <w:szCs w:val="24"/>
              </w:rPr>
            </w:pPr>
          </w:p>
        </w:tc>
        <w:tc>
          <w:tcPr>
            <w:tcW w:w="214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40"/>
        </w:trPr>
        <w:tc>
          <w:tcPr>
            <w:tcW w:w="5141"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541560" w:rsidRPr="004264C1" w:rsidRDefault="00541560" w:rsidP="000C2FBE">
            <w:pPr>
              <w:pStyle w:val="AralkYok"/>
              <w:jc w:val="right"/>
              <w:rPr>
                <w:rFonts w:ascii="Times New Roman" w:hAnsi="Times New Roman"/>
                <w:sz w:val="24"/>
                <w:szCs w:val="24"/>
              </w:rPr>
            </w:pPr>
          </w:p>
        </w:tc>
        <w:tc>
          <w:tcPr>
            <w:tcW w:w="214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40"/>
        </w:trPr>
        <w:tc>
          <w:tcPr>
            <w:tcW w:w="5141"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541560" w:rsidRPr="004264C1" w:rsidRDefault="00541560" w:rsidP="000C2FBE">
            <w:pPr>
              <w:pStyle w:val="AralkYok"/>
              <w:jc w:val="right"/>
              <w:rPr>
                <w:rFonts w:ascii="Times New Roman" w:hAnsi="Times New Roman"/>
                <w:sz w:val="24"/>
                <w:szCs w:val="24"/>
              </w:rPr>
            </w:pPr>
          </w:p>
        </w:tc>
        <w:tc>
          <w:tcPr>
            <w:tcW w:w="214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40"/>
        </w:trPr>
        <w:tc>
          <w:tcPr>
            <w:tcW w:w="5141"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541560" w:rsidRPr="004264C1" w:rsidRDefault="00541560" w:rsidP="000C2FBE">
            <w:pPr>
              <w:pStyle w:val="AralkYok"/>
              <w:jc w:val="right"/>
              <w:rPr>
                <w:rFonts w:ascii="Times New Roman" w:hAnsi="Times New Roman"/>
                <w:sz w:val="24"/>
                <w:szCs w:val="24"/>
              </w:rPr>
            </w:pPr>
          </w:p>
        </w:tc>
        <w:tc>
          <w:tcPr>
            <w:tcW w:w="2142" w:type="dxa"/>
          </w:tcPr>
          <w:p w:rsidR="00541560" w:rsidRPr="004264C1" w:rsidRDefault="00541560" w:rsidP="000C2FBE">
            <w:pPr>
              <w:pStyle w:val="AralkYok"/>
              <w:jc w:val="right"/>
              <w:rPr>
                <w:rFonts w:ascii="Times New Roman" w:hAnsi="Times New Roman"/>
                <w:sz w:val="24"/>
                <w:szCs w:val="24"/>
              </w:rPr>
            </w:pPr>
          </w:p>
        </w:tc>
      </w:tr>
      <w:tr w:rsidR="00541560" w:rsidRPr="004264C1" w:rsidTr="000C2FBE">
        <w:trPr>
          <w:trHeight w:val="340"/>
        </w:trPr>
        <w:tc>
          <w:tcPr>
            <w:tcW w:w="5141" w:type="dxa"/>
          </w:tcPr>
          <w:p w:rsidR="00541560" w:rsidRPr="004264C1" w:rsidRDefault="00541560" w:rsidP="000C2FBE">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541560" w:rsidRPr="004264C1" w:rsidRDefault="00541560" w:rsidP="000C2FBE">
            <w:pPr>
              <w:pStyle w:val="AralkYok"/>
              <w:jc w:val="right"/>
              <w:rPr>
                <w:rFonts w:ascii="Times New Roman" w:hAnsi="Times New Roman"/>
                <w:sz w:val="24"/>
                <w:szCs w:val="24"/>
              </w:rPr>
            </w:pPr>
          </w:p>
        </w:tc>
        <w:tc>
          <w:tcPr>
            <w:tcW w:w="2142" w:type="dxa"/>
          </w:tcPr>
          <w:p w:rsidR="00541560" w:rsidRPr="004264C1" w:rsidRDefault="00541560" w:rsidP="000C2FBE">
            <w:pPr>
              <w:pStyle w:val="AralkYok"/>
              <w:jc w:val="right"/>
              <w:rPr>
                <w:rFonts w:ascii="Times New Roman" w:hAnsi="Times New Roman"/>
                <w:sz w:val="24"/>
                <w:szCs w:val="24"/>
              </w:rPr>
            </w:pPr>
          </w:p>
        </w:tc>
      </w:tr>
    </w:tbl>
    <w:p w:rsidR="00E1344D" w:rsidRPr="00963891" w:rsidRDefault="00E1344D" w:rsidP="00E1344D">
      <w:pPr>
        <w:jc w:val="both"/>
        <w:rPr>
          <w:color w:val="000000"/>
          <w:szCs w:val="24"/>
        </w:rPr>
      </w:pPr>
    </w:p>
    <w:p w:rsidR="00C83007" w:rsidRDefault="00C83007" w:rsidP="00E1344D">
      <w:pPr>
        <w:pStyle w:val="1FR"/>
        <w:ind w:left="0"/>
        <w:jc w:val="right"/>
        <w:rPr>
          <w:rFonts w:ascii="Times New Roman" w:hAnsi="Times New Roman" w:cs="Times New Roman"/>
          <w:b/>
          <w:color w:val="92D050"/>
          <w:sz w:val="32"/>
          <w:szCs w:val="32"/>
        </w:rPr>
      </w:pPr>
      <w:bookmarkStart w:id="56" w:name="_Toc158804408"/>
    </w:p>
    <w:p w:rsidR="00C83007" w:rsidRDefault="00C83007" w:rsidP="00E1344D">
      <w:pPr>
        <w:pStyle w:val="1FR"/>
        <w:ind w:left="0"/>
        <w:jc w:val="right"/>
        <w:rPr>
          <w:rFonts w:ascii="Times New Roman" w:hAnsi="Times New Roman" w:cs="Times New Roman"/>
          <w:b/>
          <w:color w:val="92D050"/>
          <w:sz w:val="32"/>
          <w:szCs w:val="32"/>
        </w:rPr>
      </w:pPr>
    </w:p>
    <w:p w:rsidR="00C83007" w:rsidRDefault="00C83007" w:rsidP="00E1344D">
      <w:pPr>
        <w:pStyle w:val="1FR"/>
        <w:ind w:left="0"/>
        <w:jc w:val="right"/>
        <w:rPr>
          <w:rFonts w:ascii="Times New Roman" w:hAnsi="Times New Roman" w:cs="Times New Roman"/>
          <w:b/>
          <w:color w:val="92D050"/>
          <w:sz w:val="32"/>
          <w:szCs w:val="32"/>
        </w:rPr>
      </w:pPr>
    </w:p>
    <w:p w:rsidR="00C83007" w:rsidRDefault="00C83007" w:rsidP="00E1344D">
      <w:pPr>
        <w:pStyle w:val="1FR"/>
        <w:ind w:left="0"/>
        <w:jc w:val="right"/>
        <w:rPr>
          <w:rFonts w:ascii="Times New Roman" w:hAnsi="Times New Roman" w:cs="Times New Roman"/>
          <w:b/>
          <w:color w:val="92D050"/>
          <w:sz w:val="32"/>
          <w:szCs w:val="32"/>
        </w:rPr>
      </w:pPr>
    </w:p>
    <w:p w:rsidR="00C83007" w:rsidRDefault="00C83007" w:rsidP="00C00124">
      <w:pPr>
        <w:pStyle w:val="1FR"/>
        <w:ind w:left="0"/>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53633E" w:rsidRDefault="0053633E" w:rsidP="00E1344D">
      <w:pPr>
        <w:pStyle w:val="1FR"/>
        <w:ind w:left="0"/>
        <w:jc w:val="right"/>
        <w:rPr>
          <w:rFonts w:ascii="Times New Roman" w:hAnsi="Times New Roman" w:cs="Times New Roman"/>
          <w:b/>
          <w:color w:val="92D050"/>
          <w:sz w:val="32"/>
          <w:szCs w:val="32"/>
        </w:rPr>
      </w:pPr>
    </w:p>
    <w:p w:rsidR="00E1344D" w:rsidRPr="00C2165D" w:rsidRDefault="00E1344D" w:rsidP="00E1344D">
      <w:pPr>
        <w:pStyle w:val="1FR"/>
        <w:ind w:left="0"/>
        <w:jc w:val="right"/>
        <w:rPr>
          <w:rFonts w:ascii="Times New Roman" w:hAnsi="Times New Roman" w:cs="Times New Roman"/>
          <w:b/>
          <w:color w:val="92D050"/>
          <w:sz w:val="32"/>
          <w:szCs w:val="32"/>
        </w:rPr>
      </w:pPr>
      <w:r w:rsidRPr="00C2165D">
        <w:rPr>
          <w:rFonts w:ascii="Times New Roman" w:hAnsi="Times New Roman" w:cs="Times New Roman"/>
          <w:b/>
          <w:color w:val="92D050"/>
          <w:sz w:val="32"/>
          <w:szCs w:val="32"/>
        </w:rPr>
        <w:t>IV- KURUMSAL KABİLİYETVE KAPASİTENİN DEĞERLENDİRİLMESİ</w:t>
      </w:r>
      <w:bookmarkEnd w:id="56"/>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6432" behindDoc="0" locked="0" layoutInCell="1" allowOverlap="1" wp14:anchorId="48458982" wp14:editId="2EB92EBF">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62888"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rsidR="00E1344D" w:rsidRDefault="00E1344D" w:rsidP="00E1344D">
      <w:pPr>
        <w:rPr>
          <w:color w:val="000000"/>
          <w:szCs w:val="24"/>
        </w:rPr>
      </w:pPr>
      <w:bookmarkStart w:id="57" w:name="_Toc158804409"/>
    </w:p>
    <w:p w:rsidR="00C2165D" w:rsidRDefault="00C2165D" w:rsidP="00E1344D">
      <w:pPr>
        <w:rPr>
          <w:color w:val="000000"/>
          <w:szCs w:val="24"/>
        </w:rPr>
      </w:pPr>
    </w:p>
    <w:p w:rsidR="00C2165D" w:rsidRPr="00C2165D" w:rsidRDefault="00C2165D" w:rsidP="00C2165D">
      <w:pPr>
        <w:pStyle w:val="ListeParagraf"/>
        <w:numPr>
          <w:ilvl w:val="0"/>
          <w:numId w:val="47"/>
        </w:numPr>
        <w:rPr>
          <w:color w:val="92D050"/>
          <w:sz w:val="32"/>
          <w:szCs w:val="32"/>
        </w:rPr>
      </w:pPr>
      <w:r w:rsidRPr="00C2165D">
        <w:rPr>
          <w:color w:val="92D050"/>
          <w:sz w:val="32"/>
          <w:szCs w:val="32"/>
        </w:rPr>
        <w:t xml:space="preserve">Stratejik Planda Öngörülemeyen Kurumsal Kapasite İhtiyaçları </w:t>
      </w:r>
    </w:p>
    <w:p w:rsidR="00E1344D" w:rsidRDefault="00E1344D" w:rsidP="00E1344D">
      <w:pPr>
        <w:rPr>
          <w:color w:val="000000"/>
          <w:szCs w:val="24"/>
        </w:rPr>
      </w:pPr>
    </w:p>
    <w:p w:rsidR="00E1344D" w:rsidRDefault="00E1344D" w:rsidP="00E1344D">
      <w:pPr>
        <w:rPr>
          <w:color w:val="000000"/>
          <w:szCs w:val="24"/>
        </w:rPr>
      </w:pPr>
    </w:p>
    <w:p w:rsidR="00E85568" w:rsidRPr="003F4C0C" w:rsidRDefault="00E85568" w:rsidP="00E85568">
      <w:pPr>
        <w:pStyle w:val="2FR"/>
        <w:numPr>
          <w:ilvl w:val="0"/>
          <w:numId w:val="0"/>
        </w:numPr>
        <w:spacing w:after="240"/>
        <w:rPr>
          <w:rFonts w:ascii="Times New Roman" w:hAnsi="Times New Roman" w:cs="Times New Roman"/>
          <w:b/>
          <w:color w:val="92D050"/>
          <w:sz w:val="32"/>
        </w:rPr>
      </w:pPr>
      <w:bookmarkStart w:id="58" w:name="_Toc158804412"/>
      <w:bookmarkEnd w:id="57"/>
      <w:r w:rsidRPr="003F4C0C">
        <w:rPr>
          <w:rFonts w:ascii="Times New Roman" w:hAnsi="Times New Roman" w:cs="Times New Roman"/>
          <w:b/>
          <w:color w:val="92D050"/>
          <w:sz w:val="32"/>
        </w:rPr>
        <w:t>A- Üstünlükler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
        <w:gridCol w:w="9152"/>
      </w:tblGrid>
      <w:tr w:rsidR="00E85568" w:rsidRPr="003F4C0C" w:rsidTr="00791FBA">
        <w:tc>
          <w:tcPr>
            <w:tcW w:w="0" w:type="auto"/>
            <w:vAlign w:val="center"/>
          </w:tcPr>
          <w:p w:rsidR="00E85568" w:rsidRPr="003F4C0C" w:rsidRDefault="00E85568" w:rsidP="00791FBA">
            <w:pPr>
              <w:spacing w:line="360" w:lineRule="auto"/>
              <w:rPr>
                <w:szCs w:val="24"/>
              </w:rPr>
            </w:pPr>
            <w:bookmarkStart w:id="59" w:name="_Toc158804410"/>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Fakültede farklı araştırma alanlarında yetkin ve donanımlı akademik personelin olması</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Nitelikli yayın ve proje sayısının yüksek olması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Akademik düzeyde uluslararası güçlü işbirliği</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Uluslararası öğrenci-öğretim elemanı değişim programlarında aktif olunması</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Nitelikli ve özverili idari personelin olması</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Atama ve yükseltme kriterlerinin yürürlükte olması nedeni ile kaliteden ödün verilmemesi.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Farklılıkların zenginlik olarak görüldüğü bir kültüre sahip olma.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Şehir içi ve şehirlerarası ulaşım kolaylığı ve büyük şehirlere yakın olmanın sağladığı avantajlar.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Öğrencilerle ilişkilerin yakınlığı ve öğrencilerin sorunlarına duyarlı yönetim</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C83007">
            <w:pPr>
              <w:spacing w:line="360" w:lineRule="auto"/>
              <w:rPr>
                <w:szCs w:val="24"/>
              </w:rPr>
            </w:pPr>
            <w:r w:rsidRPr="003F4C0C">
              <w:rPr>
                <w:szCs w:val="24"/>
              </w:rPr>
              <w:t>Era</w:t>
            </w:r>
            <w:r w:rsidR="00C83007">
              <w:rPr>
                <w:szCs w:val="24"/>
              </w:rPr>
              <w:t>smus</w:t>
            </w:r>
            <w:r w:rsidRPr="003F4C0C">
              <w:rPr>
                <w:szCs w:val="24"/>
              </w:rPr>
              <w:t xml:space="preserve"> gibi değişim programlarına verilen önem.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Ulusal/uluslararası toplantılara katılımı destekleyen bir yönetime sahip olma.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Bologna Sürecine hızlı geçiş.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Bilimsel çalışmalara verilen maddi ve manevi destekler.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Yazışmalarda Evrak Belge Yönetim Sisteminin kullanılmasının sağladığı avantajlar.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Çift </w:t>
            </w:r>
            <w:proofErr w:type="spellStart"/>
            <w:r w:rsidRPr="003F4C0C">
              <w:rPr>
                <w:szCs w:val="24"/>
              </w:rPr>
              <w:t>anadal</w:t>
            </w:r>
            <w:proofErr w:type="spellEnd"/>
            <w:r w:rsidRPr="003F4C0C">
              <w:rPr>
                <w:szCs w:val="24"/>
              </w:rPr>
              <w:t xml:space="preserve"> ve </w:t>
            </w:r>
            <w:proofErr w:type="spellStart"/>
            <w:r w:rsidRPr="003F4C0C">
              <w:rPr>
                <w:szCs w:val="24"/>
              </w:rPr>
              <w:t>yandal</w:t>
            </w:r>
            <w:proofErr w:type="spellEnd"/>
            <w:r w:rsidRPr="003F4C0C">
              <w:rPr>
                <w:szCs w:val="24"/>
              </w:rPr>
              <w:t xml:space="preserve"> programlarının olması</w:t>
            </w:r>
          </w:p>
          <w:p w:rsidR="00E85568" w:rsidRPr="003F4C0C" w:rsidRDefault="00E85568" w:rsidP="00791FBA">
            <w:pPr>
              <w:spacing w:line="360" w:lineRule="auto"/>
              <w:rPr>
                <w:szCs w:val="24"/>
              </w:rPr>
            </w:pPr>
          </w:p>
        </w:tc>
      </w:tr>
    </w:tbl>
    <w:p w:rsidR="00E85568" w:rsidRPr="003F4C0C" w:rsidRDefault="00E85568" w:rsidP="00E85568">
      <w:pPr>
        <w:pStyle w:val="2FR"/>
        <w:numPr>
          <w:ilvl w:val="0"/>
          <w:numId w:val="0"/>
        </w:numPr>
        <w:spacing w:after="240"/>
        <w:rPr>
          <w:rFonts w:ascii="Times New Roman" w:hAnsi="Times New Roman" w:cs="Times New Roman"/>
          <w:b/>
          <w:color w:val="92D050"/>
          <w:sz w:val="32"/>
        </w:rPr>
      </w:pPr>
      <w:r w:rsidRPr="003F4C0C">
        <w:rPr>
          <w:rFonts w:ascii="Times New Roman" w:hAnsi="Times New Roman" w:cs="Times New Roman"/>
          <w:b/>
          <w:color w:val="92D050"/>
          <w:sz w:val="32"/>
        </w:rPr>
        <w:t>B- Zayıflıklar</w:t>
      </w:r>
      <w:bookmarkEnd w:id="59"/>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
        <w:gridCol w:w="9152"/>
      </w:tblGrid>
      <w:tr w:rsidR="00E85568" w:rsidRPr="003F4C0C" w:rsidTr="00791FBA">
        <w:tc>
          <w:tcPr>
            <w:tcW w:w="0" w:type="auto"/>
            <w:vAlign w:val="center"/>
          </w:tcPr>
          <w:p w:rsidR="00E85568" w:rsidRPr="003F4C0C" w:rsidRDefault="00E85568" w:rsidP="00791FBA">
            <w:pPr>
              <w:spacing w:line="360" w:lineRule="auto"/>
              <w:rPr>
                <w:szCs w:val="24"/>
              </w:rPr>
            </w:pPr>
            <w:bookmarkStart w:id="60" w:name="_Toc158804411"/>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Sosyal olanakların yetersiz olması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 xml:space="preserve">Üniversite-sanayi işbirliğinin yetersiz olması sorunu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Alana uygun teknik personelin istihdam edilememesi veya görevlendirilememesi</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E85568" w:rsidRPr="003F4C0C" w:rsidRDefault="00E85568" w:rsidP="00791FBA">
            <w:pPr>
              <w:spacing w:line="360" w:lineRule="auto"/>
              <w:rPr>
                <w:szCs w:val="24"/>
              </w:rPr>
            </w:pPr>
            <w:r w:rsidRPr="003F4C0C">
              <w:rPr>
                <w:szCs w:val="24"/>
              </w:rPr>
              <w:t>Fakültemizin Fiziki alan ve alt yapı olanaklarının ( spor alanları, sosyal tesisler vb.) yetersiz olması</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lastRenderedPageBreak/>
              <w:t>*</w:t>
            </w:r>
          </w:p>
        </w:tc>
        <w:tc>
          <w:tcPr>
            <w:tcW w:w="0" w:type="auto"/>
            <w:vAlign w:val="center"/>
          </w:tcPr>
          <w:p w:rsidR="00E85568" w:rsidRPr="003F4C0C" w:rsidRDefault="00E85568" w:rsidP="00791FBA">
            <w:pPr>
              <w:spacing w:line="360" w:lineRule="auto"/>
              <w:rPr>
                <w:szCs w:val="24"/>
              </w:rPr>
            </w:pPr>
            <w:r w:rsidRPr="003F4C0C">
              <w:rPr>
                <w:szCs w:val="24"/>
              </w:rPr>
              <w:t xml:space="preserve">Mezunlar Derneğinin olmaması ve mezunlar ile ilişkilerin yetersizliği. </w:t>
            </w:r>
          </w:p>
        </w:tc>
      </w:tr>
      <w:tr w:rsidR="00E85568" w:rsidRPr="003F4C0C" w:rsidTr="00791FBA">
        <w:tc>
          <w:tcPr>
            <w:tcW w:w="0" w:type="auto"/>
          </w:tcPr>
          <w:p w:rsidR="00E85568" w:rsidRPr="003F4C0C" w:rsidRDefault="00E85568" w:rsidP="00791FBA">
            <w:pPr>
              <w:spacing w:line="360" w:lineRule="auto"/>
              <w:rPr>
                <w:szCs w:val="24"/>
              </w:rPr>
            </w:pPr>
            <w:r w:rsidRPr="003F4C0C">
              <w:rPr>
                <w:szCs w:val="24"/>
              </w:rPr>
              <w:t>*</w:t>
            </w:r>
          </w:p>
        </w:tc>
        <w:tc>
          <w:tcPr>
            <w:tcW w:w="0" w:type="auto"/>
            <w:vAlign w:val="center"/>
          </w:tcPr>
          <w:p w:rsidR="00FB3B4C" w:rsidRPr="003F4C0C" w:rsidRDefault="00E85568" w:rsidP="00791FBA">
            <w:pPr>
              <w:spacing w:line="360" w:lineRule="auto"/>
              <w:rPr>
                <w:szCs w:val="24"/>
              </w:rPr>
            </w:pPr>
            <w:r w:rsidRPr="003F4C0C">
              <w:rPr>
                <w:szCs w:val="24"/>
              </w:rPr>
              <w:t>Öğrenci Kulüplerinin sayıca azlığı ve faaliyetlerinin yetersizliği</w:t>
            </w:r>
          </w:p>
        </w:tc>
      </w:tr>
    </w:tbl>
    <w:p w:rsidR="00FB3B4C" w:rsidRPr="007B1C07" w:rsidRDefault="00E85568" w:rsidP="007B1C07">
      <w:pPr>
        <w:pStyle w:val="ListeParagraf"/>
        <w:numPr>
          <w:ilvl w:val="0"/>
          <w:numId w:val="50"/>
        </w:numPr>
        <w:spacing w:line="360" w:lineRule="auto"/>
        <w:jc w:val="both"/>
        <w:rPr>
          <w:sz w:val="22"/>
          <w:szCs w:val="22"/>
        </w:rPr>
      </w:pPr>
      <w:r w:rsidRPr="007B1C07">
        <w:rPr>
          <w:szCs w:val="24"/>
        </w:rPr>
        <w:t xml:space="preserve">Fakültemizin akademik personeli ve öğrencileri için gerekli olan sosyal </w:t>
      </w:r>
      <w:proofErr w:type="gramStart"/>
      <w:r w:rsidRPr="007B1C07">
        <w:rPr>
          <w:szCs w:val="24"/>
        </w:rPr>
        <w:t>mekanlarının</w:t>
      </w:r>
      <w:proofErr w:type="gramEnd"/>
      <w:r w:rsidRPr="007B1C07">
        <w:rPr>
          <w:szCs w:val="24"/>
        </w:rPr>
        <w:t xml:space="preserve"> henüz tam anlamıyla oluşturulamamış olması</w:t>
      </w:r>
      <w:r w:rsidR="00FB3B4C" w:rsidRPr="007B1C07">
        <w:rPr>
          <w:szCs w:val="24"/>
        </w:rPr>
        <w:t>.</w:t>
      </w:r>
    </w:p>
    <w:p w:rsidR="00E85568" w:rsidRPr="00FB3B4C" w:rsidRDefault="00E85568" w:rsidP="00FB3B4C">
      <w:pPr>
        <w:pStyle w:val="ListeParagraf"/>
        <w:numPr>
          <w:ilvl w:val="0"/>
          <w:numId w:val="50"/>
        </w:numPr>
        <w:spacing w:line="360" w:lineRule="auto"/>
        <w:jc w:val="both"/>
        <w:rPr>
          <w:sz w:val="22"/>
          <w:szCs w:val="22"/>
        </w:rPr>
      </w:pPr>
      <w:r w:rsidRPr="00FB3B4C">
        <w:rPr>
          <w:szCs w:val="24"/>
        </w:rPr>
        <w:t>Fakültemiz mezunlarının iş bulmakta yaşadıkları zorluklar</w:t>
      </w:r>
      <w:r w:rsidR="00FB3B4C">
        <w:rPr>
          <w:szCs w:val="24"/>
        </w:rPr>
        <w:t>.</w:t>
      </w:r>
      <w:r w:rsidRPr="00FB3B4C">
        <w:rPr>
          <w:szCs w:val="24"/>
        </w:rPr>
        <w:t xml:space="preserve"> </w:t>
      </w:r>
    </w:p>
    <w:p w:rsidR="00E85568" w:rsidRPr="003F4C0C" w:rsidRDefault="00E85568" w:rsidP="00E85568">
      <w:pPr>
        <w:rPr>
          <w:color w:val="000000"/>
          <w:sz w:val="22"/>
          <w:szCs w:val="22"/>
        </w:rPr>
      </w:pPr>
    </w:p>
    <w:p w:rsidR="00E85568" w:rsidRPr="003F4C0C" w:rsidRDefault="00E85568" w:rsidP="00E85568">
      <w:pPr>
        <w:pStyle w:val="2FR"/>
        <w:numPr>
          <w:ilvl w:val="0"/>
          <w:numId w:val="0"/>
        </w:numPr>
        <w:spacing w:after="240"/>
        <w:rPr>
          <w:rFonts w:ascii="Times New Roman" w:hAnsi="Times New Roman" w:cs="Times New Roman"/>
          <w:b/>
          <w:color w:val="92D050"/>
          <w:sz w:val="32"/>
        </w:rPr>
      </w:pPr>
      <w:r w:rsidRPr="003F4C0C">
        <w:rPr>
          <w:rFonts w:ascii="Times New Roman" w:hAnsi="Times New Roman" w:cs="Times New Roman"/>
          <w:b/>
          <w:color w:val="92D050"/>
          <w:sz w:val="32"/>
        </w:rPr>
        <w:t>C- Değerlendirme</w:t>
      </w:r>
      <w:bookmarkEnd w:id="60"/>
    </w:p>
    <w:p w:rsidR="00E85568" w:rsidRPr="003F4C0C" w:rsidRDefault="00E85568" w:rsidP="007B1C07">
      <w:pPr>
        <w:spacing w:line="360" w:lineRule="auto"/>
        <w:ind w:firstLine="360"/>
        <w:jc w:val="both"/>
        <w:rPr>
          <w:sz w:val="22"/>
          <w:szCs w:val="22"/>
        </w:rPr>
      </w:pPr>
      <w:r w:rsidRPr="003F4C0C">
        <w:rPr>
          <w:sz w:val="22"/>
          <w:szCs w:val="22"/>
        </w:rPr>
        <w:t>Fakültemiz yönetimi tarafından güçlü ve zayıf yönlerimizin şeffaf olarak bilinmesi ve raporlara bu şekilde yansıtılmasından sonra yapılması gerekenler aşağıdaki şekilde sıralanabilir;</w:t>
      </w:r>
    </w:p>
    <w:p w:rsidR="007B1C07" w:rsidRDefault="007B1C07" w:rsidP="00E85568">
      <w:pPr>
        <w:numPr>
          <w:ilvl w:val="0"/>
          <w:numId w:val="48"/>
        </w:numPr>
        <w:tabs>
          <w:tab w:val="left" w:pos="5620"/>
        </w:tabs>
        <w:spacing w:line="360" w:lineRule="auto"/>
        <w:jc w:val="both"/>
        <w:rPr>
          <w:sz w:val="22"/>
          <w:szCs w:val="22"/>
        </w:rPr>
      </w:pPr>
      <w:r>
        <w:rPr>
          <w:sz w:val="22"/>
          <w:szCs w:val="22"/>
        </w:rPr>
        <w:t>Fakültede bulunan b</w:t>
      </w:r>
      <w:r w:rsidR="00E85568" w:rsidRPr="003F4C0C">
        <w:rPr>
          <w:sz w:val="22"/>
          <w:szCs w:val="22"/>
        </w:rPr>
        <w:t>ölümlerin d</w:t>
      </w:r>
      <w:r>
        <w:rPr>
          <w:sz w:val="22"/>
          <w:szCs w:val="22"/>
        </w:rPr>
        <w:t>aha verimli çalışabilmesi için b</w:t>
      </w:r>
      <w:r w:rsidR="00E85568" w:rsidRPr="003F4C0C">
        <w:rPr>
          <w:sz w:val="22"/>
          <w:szCs w:val="22"/>
        </w:rPr>
        <w:t>ölüm altyapıla</w:t>
      </w:r>
      <w:r>
        <w:rPr>
          <w:sz w:val="22"/>
          <w:szCs w:val="22"/>
        </w:rPr>
        <w:t>rının tamamlanmasının yanında, bölümlere alınan araştırma görevlilerine b</w:t>
      </w:r>
      <w:r w:rsidR="00E85568" w:rsidRPr="003F4C0C">
        <w:rPr>
          <w:sz w:val="22"/>
          <w:szCs w:val="22"/>
        </w:rPr>
        <w:t>ölüm ih</w:t>
      </w:r>
      <w:r>
        <w:rPr>
          <w:sz w:val="22"/>
          <w:szCs w:val="22"/>
        </w:rPr>
        <w:t>tiyaçlarına göre tamamlatılan y</w:t>
      </w:r>
      <w:r w:rsidR="00E85568" w:rsidRPr="003F4C0C">
        <w:rPr>
          <w:sz w:val="22"/>
          <w:szCs w:val="22"/>
        </w:rPr>
        <w:t>ü</w:t>
      </w:r>
      <w:r>
        <w:rPr>
          <w:sz w:val="22"/>
          <w:szCs w:val="22"/>
        </w:rPr>
        <w:t>ksek l</w:t>
      </w:r>
      <w:r w:rsidR="00E85568" w:rsidRPr="003F4C0C">
        <w:rPr>
          <w:sz w:val="22"/>
          <w:szCs w:val="22"/>
        </w:rPr>
        <w:t>isanslarının</w:t>
      </w:r>
      <w:r>
        <w:rPr>
          <w:sz w:val="22"/>
          <w:szCs w:val="22"/>
        </w:rPr>
        <w:t xml:space="preserve"> ve</w:t>
      </w:r>
      <w:r w:rsidR="00E85568" w:rsidRPr="003F4C0C">
        <w:rPr>
          <w:sz w:val="22"/>
          <w:szCs w:val="22"/>
        </w:rPr>
        <w:t xml:space="preserve"> yine bu ihtiyaç doğrultusunda </w:t>
      </w:r>
      <w:r>
        <w:rPr>
          <w:sz w:val="22"/>
          <w:szCs w:val="22"/>
        </w:rPr>
        <w:t>doktoralarının</w:t>
      </w:r>
      <w:r w:rsidR="00E85568" w:rsidRPr="003F4C0C">
        <w:rPr>
          <w:sz w:val="22"/>
          <w:szCs w:val="22"/>
        </w:rPr>
        <w:t xml:space="preserve"> da Fakülte bünyesinde tamamlatılarak hem mevcut akademik kadro ile hem de öğrencilerle iyi bir uyum içerisinde çalışmala</w:t>
      </w:r>
      <w:r>
        <w:rPr>
          <w:sz w:val="22"/>
          <w:szCs w:val="22"/>
        </w:rPr>
        <w:t>r yürütülmesine imkan sağlanması.</w:t>
      </w:r>
    </w:p>
    <w:p w:rsidR="00E85568" w:rsidRPr="003F4C0C" w:rsidRDefault="007B1C07" w:rsidP="00E85568">
      <w:pPr>
        <w:numPr>
          <w:ilvl w:val="0"/>
          <w:numId w:val="48"/>
        </w:numPr>
        <w:tabs>
          <w:tab w:val="left" w:pos="5620"/>
        </w:tabs>
        <w:spacing w:line="360" w:lineRule="auto"/>
        <w:jc w:val="both"/>
        <w:rPr>
          <w:sz w:val="22"/>
          <w:szCs w:val="22"/>
        </w:rPr>
      </w:pPr>
      <w:r>
        <w:rPr>
          <w:sz w:val="22"/>
          <w:szCs w:val="22"/>
        </w:rPr>
        <w:t>B</w:t>
      </w:r>
      <w:r w:rsidR="00E85568" w:rsidRPr="003F4C0C">
        <w:rPr>
          <w:sz w:val="22"/>
          <w:szCs w:val="22"/>
        </w:rPr>
        <w:t>ölümler bünye</w:t>
      </w:r>
      <w:r>
        <w:rPr>
          <w:sz w:val="22"/>
          <w:szCs w:val="22"/>
        </w:rPr>
        <w:t>sinde bulunan farklı anabilim d</w:t>
      </w:r>
      <w:r w:rsidR="00E85568" w:rsidRPr="003F4C0C">
        <w:rPr>
          <w:sz w:val="22"/>
          <w:szCs w:val="22"/>
        </w:rPr>
        <w:t xml:space="preserve">allarının daha fazla zenginleştirilmesi sağlanmaya çalışılacaktır. </w:t>
      </w:r>
    </w:p>
    <w:p w:rsidR="00E85568" w:rsidRPr="003F4C0C" w:rsidRDefault="00E85568" w:rsidP="00E85568">
      <w:pPr>
        <w:numPr>
          <w:ilvl w:val="0"/>
          <w:numId w:val="48"/>
        </w:numPr>
        <w:tabs>
          <w:tab w:val="left" w:pos="5620"/>
        </w:tabs>
        <w:spacing w:line="360" w:lineRule="auto"/>
        <w:ind w:left="714" w:hanging="357"/>
        <w:jc w:val="both"/>
        <w:rPr>
          <w:sz w:val="22"/>
          <w:szCs w:val="22"/>
        </w:rPr>
      </w:pPr>
      <w:r w:rsidRPr="003F4C0C">
        <w:rPr>
          <w:sz w:val="22"/>
          <w:szCs w:val="22"/>
        </w:rPr>
        <w:t xml:space="preserve">Öğrencilerin ve Akademisyenlerin ayrı ayrı ve ortak </w:t>
      </w:r>
      <w:r w:rsidR="007B1C07">
        <w:rPr>
          <w:sz w:val="22"/>
          <w:szCs w:val="22"/>
        </w:rPr>
        <w:t xml:space="preserve">kullanabilecekleri </w:t>
      </w:r>
      <w:r w:rsidRPr="003F4C0C">
        <w:rPr>
          <w:sz w:val="22"/>
          <w:szCs w:val="22"/>
        </w:rPr>
        <w:t xml:space="preserve">sosyal </w:t>
      </w:r>
      <w:proofErr w:type="gramStart"/>
      <w:r w:rsidRPr="003F4C0C">
        <w:rPr>
          <w:sz w:val="22"/>
          <w:szCs w:val="22"/>
        </w:rPr>
        <w:t>mekanlar</w:t>
      </w:r>
      <w:r w:rsidR="007B1C07">
        <w:rPr>
          <w:sz w:val="22"/>
          <w:szCs w:val="22"/>
        </w:rPr>
        <w:t>ın</w:t>
      </w:r>
      <w:proofErr w:type="gramEnd"/>
      <w:r w:rsidR="007B1C07">
        <w:rPr>
          <w:sz w:val="22"/>
          <w:szCs w:val="22"/>
        </w:rPr>
        <w:t xml:space="preserve"> oluşturulmasının sağlanması.</w:t>
      </w:r>
    </w:p>
    <w:p w:rsidR="00E85568" w:rsidRPr="003F4C0C" w:rsidRDefault="00E85568" w:rsidP="00E85568">
      <w:pPr>
        <w:numPr>
          <w:ilvl w:val="0"/>
          <w:numId w:val="48"/>
        </w:numPr>
        <w:tabs>
          <w:tab w:val="left" w:pos="5620"/>
        </w:tabs>
        <w:spacing w:line="360" w:lineRule="auto"/>
        <w:ind w:left="714" w:hanging="357"/>
        <w:jc w:val="both"/>
        <w:rPr>
          <w:szCs w:val="24"/>
        </w:rPr>
      </w:pPr>
      <w:r w:rsidRPr="003F4C0C">
        <w:rPr>
          <w:sz w:val="22"/>
          <w:szCs w:val="22"/>
        </w:rPr>
        <w:t xml:space="preserve">Eğitim-Öğretim sürecinde her </w:t>
      </w:r>
      <w:r w:rsidR="007B1C07">
        <w:rPr>
          <w:sz w:val="22"/>
          <w:szCs w:val="22"/>
        </w:rPr>
        <w:t>bölüm için</w:t>
      </w:r>
      <w:r w:rsidRPr="003F4C0C">
        <w:rPr>
          <w:sz w:val="22"/>
          <w:szCs w:val="22"/>
        </w:rPr>
        <w:t xml:space="preserve"> </w:t>
      </w:r>
      <w:r w:rsidR="007B1C07">
        <w:rPr>
          <w:sz w:val="22"/>
          <w:szCs w:val="22"/>
        </w:rPr>
        <w:t>çalışma alanlarının olduğu bilgilendirici</w:t>
      </w:r>
      <w:r w:rsidRPr="003F4C0C">
        <w:rPr>
          <w:sz w:val="22"/>
          <w:szCs w:val="22"/>
        </w:rPr>
        <w:t xml:space="preserve"> seminerler ve faaliyetler düzenlenmesi ile birlikte sanayi ile birlikte ortak faaliyetler ve bilgilendirme çalışmaları yapılması planlanmaktadır.</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E85568" w:rsidRDefault="00E85568" w:rsidP="00E1344D">
      <w:pPr>
        <w:rPr>
          <w:color w:val="000000"/>
          <w:szCs w:val="24"/>
        </w:rPr>
      </w:pPr>
    </w:p>
    <w:p w:rsidR="00E85568" w:rsidRDefault="00E85568" w:rsidP="00E1344D">
      <w:pPr>
        <w:rPr>
          <w:color w:val="000000"/>
          <w:szCs w:val="24"/>
        </w:rPr>
      </w:pPr>
    </w:p>
    <w:p w:rsidR="00E85568" w:rsidRDefault="00E85568" w:rsidP="00E1344D">
      <w:pPr>
        <w:rPr>
          <w:color w:val="000000"/>
          <w:szCs w:val="24"/>
        </w:rPr>
      </w:pPr>
    </w:p>
    <w:p w:rsidR="00E85568" w:rsidRDefault="00E85568" w:rsidP="00E1344D">
      <w:pPr>
        <w:rPr>
          <w:color w:val="000000"/>
          <w:szCs w:val="24"/>
        </w:rPr>
      </w:pPr>
    </w:p>
    <w:p w:rsidR="00E85568" w:rsidRDefault="00E85568" w:rsidP="00E1344D">
      <w:pPr>
        <w:rPr>
          <w:color w:val="000000"/>
          <w:szCs w:val="24"/>
        </w:rPr>
      </w:pPr>
    </w:p>
    <w:p w:rsidR="00E85568" w:rsidRPr="00963891" w:rsidRDefault="00E85568" w:rsidP="00E1344D">
      <w:pPr>
        <w:rPr>
          <w:color w:val="000000"/>
          <w:szCs w:val="24"/>
        </w:rPr>
      </w:pPr>
    </w:p>
    <w:p w:rsidR="00E1344D" w:rsidRPr="00963891" w:rsidRDefault="00E1344D" w:rsidP="00E1344D">
      <w:pPr>
        <w:rPr>
          <w:color w:val="000000"/>
          <w:szCs w:val="24"/>
        </w:rPr>
      </w:pPr>
    </w:p>
    <w:p w:rsidR="00E1344D" w:rsidRPr="00963891" w:rsidRDefault="00E1344D" w:rsidP="00E1344D">
      <w:pPr>
        <w:pStyle w:val="1FR"/>
        <w:ind w:left="0"/>
        <w:jc w:val="right"/>
        <w:rPr>
          <w:rFonts w:ascii="Times New Roman" w:hAnsi="Times New Roman" w:cs="Times New Roman"/>
          <w:b/>
          <w:color w:val="E36C0A"/>
          <w:sz w:val="48"/>
          <w:szCs w:val="48"/>
        </w:rPr>
      </w:pPr>
      <w:r w:rsidRPr="00963891">
        <w:rPr>
          <w:rFonts w:ascii="Times New Roman" w:hAnsi="Times New Roman" w:cs="Times New Roman"/>
          <w:b/>
          <w:color w:val="E36C0A"/>
          <w:sz w:val="48"/>
          <w:szCs w:val="48"/>
        </w:rPr>
        <w:t>V- ÖNERİ VE TEDBİRLER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7456" behindDoc="0" locked="0" layoutInCell="1" allowOverlap="1" wp14:anchorId="11432C28" wp14:editId="5901BB0B">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22151E" id="Düz Bağlayıcı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bookmarkEnd w:id="58"/>
    <w:p w:rsidR="00E1344D" w:rsidRPr="00963891" w:rsidRDefault="00E1344D" w:rsidP="002E6ACE">
      <w:pPr>
        <w:jc w:val="both"/>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lastRenderedPageBreak/>
        <w:t>EKLER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8480" behindDoc="0" locked="0" layoutInCell="1" allowOverlap="1" wp14:anchorId="32717DE6" wp14:editId="46F79F6B">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715A3F" id="Düz Bağlayıcı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E85568" w:rsidRDefault="00E85568" w:rsidP="00E1344D">
      <w:pPr>
        <w:rPr>
          <w:b/>
          <w:szCs w:val="24"/>
        </w:rPr>
      </w:pPr>
    </w:p>
    <w:p w:rsidR="00E85568" w:rsidRDefault="00E85568" w:rsidP="00E1344D">
      <w:pPr>
        <w:rPr>
          <w:b/>
          <w:szCs w:val="24"/>
        </w:rPr>
      </w:pPr>
    </w:p>
    <w:p w:rsidR="00E85568" w:rsidRDefault="00E85568" w:rsidP="00E1344D">
      <w:pPr>
        <w:rPr>
          <w:b/>
          <w:szCs w:val="24"/>
        </w:rPr>
      </w:pPr>
    </w:p>
    <w:p w:rsidR="00E85568" w:rsidRDefault="00E85568" w:rsidP="00E1344D">
      <w:pPr>
        <w:rPr>
          <w:b/>
          <w:szCs w:val="24"/>
        </w:rPr>
      </w:pPr>
    </w:p>
    <w:p w:rsidR="00E85568" w:rsidRDefault="00E85568" w:rsidP="00E1344D">
      <w:pPr>
        <w:rPr>
          <w:b/>
          <w:szCs w:val="24"/>
        </w:rPr>
      </w:pPr>
    </w:p>
    <w:p w:rsidR="00E85568" w:rsidRDefault="00E85568" w:rsidP="00E1344D">
      <w:pPr>
        <w:rPr>
          <w:b/>
          <w:szCs w:val="24"/>
        </w:rPr>
      </w:pPr>
    </w:p>
    <w:p w:rsidR="00E85568" w:rsidRDefault="00E85568" w:rsidP="00E1344D">
      <w:pPr>
        <w:rPr>
          <w:b/>
          <w:szCs w:val="24"/>
        </w:rPr>
      </w:pPr>
    </w:p>
    <w:p w:rsidR="00E85568" w:rsidRDefault="00E85568" w:rsidP="00E1344D">
      <w:pPr>
        <w:rPr>
          <w:b/>
          <w:szCs w:val="24"/>
        </w:rPr>
      </w:pPr>
    </w:p>
    <w:p w:rsidR="00941ABF" w:rsidRDefault="00941ABF" w:rsidP="00E1344D">
      <w:pPr>
        <w:rPr>
          <w:b/>
          <w:szCs w:val="24"/>
        </w:rPr>
      </w:pPr>
    </w:p>
    <w:p w:rsidR="00941ABF" w:rsidRDefault="00941ABF"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 w:val="28"/>
          <w:szCs w:val="28"/>
        </w:rPr>
      </w:pPr>
      <w:r w:rsidRPr="00963891">
        <w:rPr>
          <w:b/>
          <w:sz w:val="28"/>
          <w:szCs w:val="28"/>
        </w:rPr>
        <w:lastRenderedPageBreak/>
        <w:t>EK-1: HARCAMA YETKİLİSİNİN İÇ KONTROL GÜVENCE BEYANI</w:t>
      </w:r>
    </w:p>
    <w:p w:rsidR="00E1344D" w:rsidRPr="00963891" w:rsidRDefault="00E1344D" w:rsidP="00E1344D"/>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5E390C" w:rsidRPr="000304C1" w:rsidRDefault="005E390C" w:rsidP="005E390C">
      <w:pPr>
        <w:ind w:left="567"/>
        <w:jc w:val="center"/>
        <w:rPr>
          <w:szCs w:val="24"/>
        </w:rPr>
      </w:pPr>
      <w:r w:rsidRPr="000304C1">
        <w:rPr>
          <w:szCs w:val="24"/>
        </w:rPr>
        <w:t>ÜST YÖNETİCİNİN İÇ KONTROL GÜVENCE BEYANI</w:t>
      </w:r>
    </w:p>
    <w:p w:rsidR="005E390C" w:rsidRPr="00F6225C" w:rsidRDefault="005E390C" w:rsidP="005E390C">
      <w:pPr>
        <w:ind w:left="567"/>
        <w:jc w:val="both"/>
        <w:rPr>
          <w:szCs w:val="24"/>
        </w:rPr>
      </w:pPr>
    </w:p>
    <w:p w:rsidR="005E390C" w:rsidRDefault="005E390C" w:rsidP="005E390C">
      <w:pPr>
        <w:spacing w:line="276" w:lineRule="auto"/>
        <w:ind w:left="567"/>
        <w:jc w:val="both"/>
        <w:rPr>
          <w:szCs w:val="24"/>
        </w:rPr>
      </w:pPr>
    </w:p>
    <w:p w:rsidR="005E390C" w:rsidRDefault="005E390C" w:rsidP="005E390C">
      <w:pPr>
        <w:spacing w:line="276" w:lineRule="auto"/>
        <w:ind w:left="567"/>
        <w:jc w:val="both"/>
        <w:rPr>
          <w:szCs w:val="24"/>
        </w:rPr>
      </w:pPr>
    </w:p>
    <w:p w:rsidR="005E390C" w:rsidRPr="00326C11" w:rsidRDefault="005E390C" w:rsidP="005E390C">
      <w:pPr>
        <w:ind w:left="708" w:firstLine="708"/>
        <w:jc w:val="both"/>
        <w:rPr>
          <w:szCs w:val="24"/>
        </w:rPr>
      </w:pPr>
      <w:r w:rsidRPr="00326C11">
        <w:rPr>
          <w:szCs w:val="24"/>
        </w:rPr>
        <w:t>Üst yönetici olarak görev ve yetkilerim çerçevesinde Niğde Ömer Halisdemir Üniversitesi bütçesinin; kalkınma planına, yıllık programa, stratejik plan ve performans programı ile hizmet gereklerine uygun olarak hazırlandığını ve uygulandığını, amaç ve hedeflerin gerçekleştirilmesi ve ilgili mevzuatla düzenlenen görev ve hizmetlerin yerine getirilmesi için bütçe ile tahsis edilmiş kaynakların, planlanmış amaçlar doğrultusunda malî yönetim ilkelerine uygun olarak kullanıldığını beyan ederim.</w:t>
      </w:r>
    </w:p>
    <w:p w:rsidR="005E390C" w:rsidRPr="00326C11" w:rsidRDefault="005E390C" w:rsidP="005E390C">
      <w:pPr>
        <w:ind w:left="567"/>
        <w:jc w:val="both"/>
        <w:rPr>
          <w:szCs w:val="24"/>
        </w:rPr>
      </w:pPr>
      <w:r w:rsidRPr="00326C11">
        <w:rPr>
          <w:szCs w:val="24"/>
        </w:rPr>
        <w:t xml:space="preserve"> </w:t>
      </w:r>
      <w:r w:rsidRPr="00326C11">
        <w:rPr>
          <w:szCs w:val="24"/>
        </w:rPr>
        <w:tab/>
      </w:r>
      <w:r w:rsidRPr="00326C11">
        <w:rPr>
          <w:szCs w:val="24"/>
        </w:rPr>
        <w:tab/>
        <w:t>Bu çerçevede iç kontrol sisteminin; idarenin gelir, gider, varlık ve yükümlülüklerinin etkili, ekonomik ve verimli bir şekilde yönetilmesine, kanunlara ve diğer düzenlemelere uygun olarak faaliyet göstermesine, her türlü malî karar ve işlemlerde usulsüzlük ve yolsuzluğun önlenmesine, karar oluşturmak ve izlemek için düzenli, zamanında ve güvenilir rapor ve bilgi edinilmesine, varlıkların kötüye kullanılmasının ve israfının önlenmesine ve kayıplara karşı korunmasına ilişkin yeterli ve makul güvence sağla</w:t>
      </w:r>
      <w:r>
        <w:rPr>
          <w:szCs w:val="24"/>
        </w:rPr>
        <w:t>n</w:t>
      </w:r>
      <w:r w:rsidRPr="00326C11">
        <w:rPr>
          <w:szCs w:val="24"/>
        </w:rPr>
        <w:t xml:space="preserve">dığını bildiririm. </w:t>
      </w:r>
    </w:p>
    <w:p w:rsidR="005E390C" w:rsidRPr="00326C11" w:rsidRDefault="005E390C" w:rsidP="005E390C">
      <w:pPr>
        <w:ind w:left="708" w:firstLine="708"/>
        <w:jc w:val="both"/>
        <w:rPr>
          <w:szCs w:val="24"/>
        </w:rPr>
      </w:pPr>
      <w:r w:rsidRPr="00326C11">
        <w:rPr>
          <w:szCs w:val="24"/>
        </w:rPr>
        <w:t xml:space="preserve">Bu güvence, üst yönetici olarak sahip olduğum bilgi ve değerlendirmelere, yönetim bilgi sistemlerine, iç kontrol sistemi değerlendirme raporlarına, izleme ve değerlendirme raporlarına, harcama yetkilileri ile malî hizmetler birim yöneticisi tarafından sunulan güvence beyanlarına ve denetim raporlarına dayanmaktadır. </w:t>
      </w:r>
    </w:p>
    <w:p w:rsidR="005E390C" w:rsidRPr="00326C11" w:rsidRDefault="005E390C" w:rsidP="005E390C">
      <w:pPr>
        <w:ind w:left="708" w:firstLine="708"/>
        <w:jc w:val="both"/>
        <w:rPr>
          <w:szCs w:val="24"/>
        </w:rPr>
      </w:pPr>
      <w:r w:rsidRPr="00326C11">
        <w:rPr>
          <w:szCs w:val="24"/>
        </w:rPr>
        <w:t xml:space="preserve">Bu raporda yer alan bilgilerin güvenilir, tam ve doğru olduğunu beyan ederim. Niğde Ömer Halisdemir Üniversitesi </w:t>
      </w:r>
      <w:r>
        <w:rPr>
          <w:szCs w:val="24"/>
        </w:rPr>
        <w:t>28.02.</w:t>
      </w:r>
      <w:r w:rsidRPr="00326C11">
        <w:rPr>
          <w:szCs w:val="24"/>
        </w:rPr>
        <w:t>2024</w:t>
      </w:r>
    </w:p>
    <w:p w:rsidR="005E390C" w:rsidRDefault="005E390C" w:rsidP="005E390C">
      <w:pPr>
        <w:ind w:left="567" w:firstLine="5954"/>
        <w:jc w:val="center"/>
        <w:rPr>
          <w:szCs w:val="24"/>
        </w:rPr>
      </w:pPr>
    </w:p>
    <w:p w:rsidR="005E390C" w:rsidRPr="00F6225C" w:rsidRDefault="005E390C" w:rsidP="005E390C">
      <w:pPr>
        <w:spacing w:line="276" w:lineRule="auto"/>
        <w:ind w:left="567"/>
        <w:jc w:val="both"/>
        <w:rPr>
          <w:szCs w:val="24"/>
        </w:rPr>
      </w:pPr>
    </w:p>
    <w:p w:rsidR="005E390C" w:rsidRDefault="005E390C" w:rsidP="005E390C">
      <w:pPr>
        <w:ind w:left="567"/>
        <w:rPr>
          <w:color w:val="FF0000"/>
          <w:szCs w:val="24"/>
        </w:rPr>
      </w:pPr>
    </w:p>
    <w:p w:rsidR="005E390C" w:rsidRPr="00F6225C" w:rsidRDefault="005E390C" w:rsidP="005E390C">
      <w:pPr>
        <w:ind w:left="567" w:firstLine="5954"/>
        <w:jc w:val="center"/>
        <w:rPr>
          <w:szCs w:val="24"/>
        </w:rPr>
      </w:pPr>
      <w:r>
        <w:rPr>
          <w:szCs w:val="24"/>
        </w:rPr>
        <w:t>Prof.</w:t>
      </w:r>
      <w:r w:rsidR="00C83007">
        <w:rPr>
          <w:szCs w:val="24"/>
        </w:rPr>
        <w:t xml:space="preserve"> </w:t>
      </w:r>
      <w:r>
        <w:rPr>
          <w:szCs w:val="24"/>
        </w:rPr>
        <w:t>Dr. Hasan USLU</w:t>
      </w:r>
    </w:p>
    <w:p w:rsidR="005E390C" w:rsidRDefault="005E390C" w:rsidP="005E390C">
      <w:pPr>
        <w:ind w:left="567" w:firstLine="5954"/>
        <w:jc w:val="center"/>
        <w:rPr>
          <w:szCs w:val="24"/>
        </w:rPr>
      </w:pPr>
      <w:r>
        <w:rPr>
          <w:szCs w:val="24"/>
        </w:rPr>
        <w:t>Rektör</w:t>
      </w:r>
    </w:p>
    <w:p w:rsidR="005E390C" w:rsidRDefault="005E390C" w:rsidP="005E390C">
      <w:pPr>
        <w:ind w:left="567"/>
        <w:rPr>
          <w:color w:val="FF0000"/>
          <w:szCs w:val="24"/>
        </w:rPr>
      </w:pPr>
    </w:p>
    <w:p w:rsidR="00E1344D" w:rsidRPr="00963891" w:rsidRDefault="00E1344D" w:rsidP="00E1344D"/>
    <w:p w:rsidR="00E1344D" w:rsidRDefault="00E1344D" w:rsidP="00E1344D"/>
    <w:p w:rsidR="00E1344D" w:rsidRDefault="00E1344D" w:rsidP="00E1344D"/>
    <w:p w:rsidR="00E1344D" w:rsidRDefault="00E1344D" w:rsidP="00E1344D"/>
    <w:p w:rsidR="00E1344D" w:rsidRPr="00963891" w:rsidRDefault="00E1344D" w:rsidP="00E1344D"/>
    <w:p w:rsidR="00E1344D" w:rsidRPr="00963891" w:rsidRDefault="00E1344D" w:rsidP="00E1344D"/>
    <w:p w:rsidR="00E1344D" w:rsidRPr="00963891" w:rsidRDefault="00DE4484" w:rsidP="00E1344D">
      <w:r>
        <w:rPr>
          <w:noProof/>
          <w:lang w:eastAsia="tr-TR"/>
        </w:rPr>
        <mc:AlternateContent>
          <mc:Choice Requires="wps">
            <w:drawing>
              <wp:anchor distT="4294967295" distB="4294967295" distL="114300" distR="114300" simplePos="0" relativeHeight="251659264" behindDoc="0" locked="0" layoutInCell="1" allowOverlap="1" wp14:anchorId="24ABB4EC" wp14:editId="6A488E89">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CF73"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Pr="00963891"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rsidR="00E1344D" w:rsidRPr="00963891" w:rsidRDefault="00E1344D" w:rsidP="00E1344D">
      <w:pPr>
        <w:rPr>
          <w:color w:val="FF0000"/>
          <w:szCs w:val="24"/>
        </w:rPr>
      </w:pPr>
    </w:p>
    <w:p w:rsidR="00E1344D" w:rsidRDefault="00E1344D" w:rsidP="00E1344D">
      <w:pPr>
        <w:rPr>
          <w:color w:val="FF0000"/>
          <w:szCs w:val="24"/>
        </w:rPr>
      </w:pPr>
    </w:p>
    <w:p w:rsidR="005E390C" w:rsidRDefault="005E390C" w:rsidP="00E1344D">
      <w:pPr>
        <w:rPr>
          <w:color w:val="FF0000"/>
          <w:szCs w:val="24"/>
        </w:rPr>
      </w:pPr>
    </w:p>
    <w:p w:rsidR="005E390C" w:rsidRDefault="005E390C" w:rsidP="00E1344D">
      <w:pPr>
        <w:rPr>
          <w:color w:val="FF0000"/>
          <w:szCs w:val="24"/>
        </w:rPr>
      </w:pPr>
    </w:p>
    <w:p w:rsidR="00E1344D" w:rsidRPr="00963891" w:rsidRDefault="00E1344D" w:rsidP="00E1344D">
      <w:pPr>
        <w:rPr>
          <w:b/>
          <w:sz w:val="28"/>
          <w:szCs w:val="28"/>
        </w:rPr>
      </w:pPr>
    </w:p>
    <w:p w:rsidR="00E1344D" w:rsidRPr="00963891" w:rsidRDefault="00E1344D" w:rsidP="00E1344D">
      <w:pPr>
        <w:rPr>
          <w:b/>
          <w:sz w:val="28"/>
          <w:szCs w:val="28"/>
        </w:rPr>
      </w:pPr>
      <w:r w:rsidRPr="00963891">
        <w:rPr>
          <w:b/>
          <w:sz w:val="28"/>
          <w:szCs w:val="28"/>
        </w:rPr>
        <w:t>EK-1: HARCAMA YETKİLİSİNİN İÇ KONTROL GÜVENCE BEYANI</w:t>
      </w:r>
    </w:p>
    <w:p w:rsidR="00E1344D" w:rsidRPr="00FA0E2D" w:rsidRDefault="00E1344D" w:rsidP="00E1344D">
      <w:pPr>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Harcama yetkilisi olarak yetkim </w:t>
      </w:r>
      <w:proofErr w:type="gramStart"/>
      <w:r w:rsidRPr="00FA0E2D">
        <w:rPr>
          <w:szCs w:val="24"/>
        </w:rPr>
        <w:t>dahilinde</w:t>
      </w:r>
      <w:proofErr w:type="gramEnd"/>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roofErr w:type="gramStart"/>
      <w:r w:rsidRPr="00FA0E2D">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güvence, harcama yetkilisi olarak sahip olduğum bilgi ve değerlendirmeler, benden önceki harcama </w:t>
      </w:r>
      <w:r w:rsidRPr="008C7A74">
        <w:rPr>
          <w:szCs w:val="24"/>
        </w:rPr>
        <w:t xml:space="preserve">yetkilisi/yetkililerinden </w:t>
      </w:r>
      <w:r w:rsidRPr="00FA0E2D">
        <w:rPr>
          <w:szCs w:val="24"/>
        </w:rPr>
        <w:t xml:space="preserve">almış olduğum bilgiler, iç kontroller, iç denetçi raporları ile Sayıştay raporları gibi bilgim </w:t>
      </w:r>
      <w:proofErr w:type="gramStart"/>
      <w:r w:rsidRPr="00FA0E2D">
        <w:rPr>
          <w:szCs w:val="24"/>
        </w:rPr>
        <w:t>dahilindeki</w:t>
      </w:r>
      <w:proofErr w:type="gramEnd"/>
      <w:r w:rsidRPr="00FA0E2D">
        <w:rPr>
          <w:szCs w:val="24"/>
        </w:rPr>
        <w:t xml:space="preserve"> hususlara dayanmaktadır.</w:t>
      </w:r>
      <w:r w:rsidRPr="00FA0E2D">
        <w:rPr>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Pr="00FA0E2D">
        <w:rPr>
          <w:szCs w:val="24"/>
        </w:rPr>
        <w:t>(</w:t>
      </w:r>
      <w:r w:rsidR="003E1919">
        <w:rPr>
          <w:szCs w:val="24"/>
        </w:rPr>
        <w:t>20</w:t>
      </w:r>
      <w:bookmarkStart w:id="61" w:name="_GoBack"/>
      <w:bookmarkEnd w:id="61"/>
      <w:r w:rsidR="00E85568">
        <w:rPr>
          <w:szCs w:val="24"/>
        </w:rPr>
        <w:t>/01/2025</w:t>
      </w:r>
      <w:r w:rsidR="00C83007">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E70BD5"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color w:val="000000" w:themeColor="text1"/>
          <w:szCs w:val="24"/>
        </w:rPr>
      </w:pPr>
      <w:r w:rsidRPr="00E70BD5">
        <w:rPr>
          <w:color w:val="000000" w:themeColor="text1"/>
          <w:szCs w:val="24"/>
        </w:rPr>
        <w:tab/>
      </w:r>
      <w:r w:rsidRPr="00E70BD5">
        <w:rPr>
          <w:color w:val="000000" w:themeColor="text1"/>
          <w:szCs w:val="24"/>
        </w:rPr>
        <w:tab/>
      </w:r>
      <w:r w:rsidRPr="00E70BD5">
        <w:rPr>
          <w:color w:val="000000" w:themeColor="text1"/>
          <w:szCs w:val="24"/>
        </w:rPr>
        <w:tab/>
      </w:r>
      <w:r w:rsidRPr="00E70BD5">
        <w:rPr>
          <w:color w:val="000000" w:themeColor="text1"/>
          <w:szCs w:val="24"/>
        </w:rPr>
        <w:tab/>
      </w:r>
      <w:r w:rsidRPr="00E70BD5">
        <w:rPr>
          <w:color w:val="000000" w:themeColor="text1"/>
          <w:szCs w:val="24"/>
        </w:rPr>
        <w:tab/>
      </w:r>
      <w:r w:rsidRPr="00E70BD5">
        <w:rPr>
          <w:color w:val="000000" w:themeColor="text1"/>
          <w:szCs w:val="24"/>
        </w:rPr>
        <w:tab/>
      </w:r>
      <w:r w:rsidRPr="00E70BD5">
        <w:rPr>
          <w:color w:val="000000" w:themeColor="text1"/>
          <w:szCs w:val="24"/>
        </w:rPr>
        <w:tab/>
        <w:t>İmza</w:t>
      </w:r>
    </w:p>
    <w:p w:rsidR="00E1344D" w:rsidRPr="00E70BD5" w:rsidRDefault="00E70BD5" w:rsidP="00E1344D">
      <w:pPr>
        <w:pBdr>
          <w:top w:val="single" w:sz="4" w:space="1" w:color="auto"/>
          <w:left w:val="single" w:sz="4" w:space="4" w:color="auto"/>
          <w:bottom w:val="single" w:sz="4" w:space="31" w:color="auto"/>
          <w:right w:val="single" w:sz="4" w:space="4" w:color="auto"/>
        </w:pBdr>
        <w:spacing w:before="100" w:beforeAutospacing="1" w:after="100" w:afterAutospacing="1"/>
        <w:rPr>
          <w:color w:val="000000" w:themeColor="text1"/>
          <w:szCs w:val="24"/>
        </w:rPr>
      </w:pPr>
      <w:r>
        <w:rPr>
          <w:color w:val="000000" w:themeColor="text1"/>
          <w:szCs w:val="24"/>
        </w:rPr>
        <w:tab/>
      </w:r>
      <w:r>
        <w:rPr>
          <w:color w:val="000000" w:themeColor="text1"/>
          <w:szCs w:val="24"/>
        </w:rPr>
        <w:tab/>
      </w:r>
      <w:r>
        <w:rPr>
          <w:color w:val="000000" w:themeColor="text1"/>
          <w:szCs w:val="24"/>
        </w:rPr>
        <w:tab/>
      </w:r>
      <w:r w:rsidR="00E85568" w:rsidRPr="00E70BD5">
        <w:rPr>
          <w:color w:val="000000" w:themeColor="text1"/>
          <w:szCs w:val="24"/>
        </w:rPr>
        <w:tab/>
      </w:r>
      <w:r w:rsidR="00E85568" w:rsidRPr="00E70BD5">
        <w:rPr>
          <w:color w:val="000000" w:themeColor="text1"/>
          <w:szCs w:val="24"/>
        </w:rPr>
        <w:tab/>
      </w:r>
      <w:r w:rsidR="00E85568" w:rsidRPr="00E70BD5">
        <w:rPr>
          <w:color w:val="000000" w:themeColor="text1"/>
          <w:szCs w:val="24"/>
        </w:rPr>
        <w:tab/>
      </w:r>
      <w:r w:rsidR="00E85568" w:rsidRPr="00E70BD5">
        <w:rPr>
          <w:color w:val="000000" w:themeColor="text1"/>
          <w:szCs w:val="24"/>
        </w:rPr>
        <w:tab/>
        <w:t>Prof. Dr. Orhan YALÇIN</w:t>
      </w:r>
    </w:p>
    <w:p w:rsidR="00E1344D" w:rsidRPr="00E70BD5" w:rsidRDefault="00E70BD5" w:rsidP="00E70BD5">
      <w:pPr>
        <w:pBdr>
          <w:top w:val="single" w:sz="4" w:space="1" w:color="auto"/>
          <w:left w:val="single" w:sz="4" w:space="4" w:color="auto"/>
          <w:bottom w:val="single" w:sz="4" w:space="31" w:color="auto"/>
          <w:right w:val="single" w:sz="4" w:space="4" w:color="auto"/>
        </w:pBdr>
        <w:spacing w:before="100" w:beforeAutospacing="1" w:after="100" w:afterAutospacing="1"/>
        <w:rPr>
          <w:color w:val="000000" w:themeColor="text1"/>
          <w:szCs w:val="24"/>
        </w:rPr>
      </w:pPr>
      <w:r>
        <w:rPr>
          <w:color w:val="000000" w:themeColor="text1"/>
          <w:szCs w:val="24"/>
        </w:rPr>
        <w:tab/>
      </w:r>
      <w:r>
        <w:rPr>
          <w:color w:val="000000" w:themeColor="text1"/>
          <w:szCs w:val="24"/>
        </w:rPr>
        <w:tab/>
      </w:r>
      <w:r w:rsidR="008C7A74" w:rsidRPr="00E70BD5">
        <w:rPr>
          <w:color w:val="000000" w:themeColor="text1"/>
          <w:szCs w:val="24"/>
        </w:rPr>
        <w:tab/>
      </w:r>
      <w:r w:rsidR="008C7A74" w:rsidRPr="00E70BD5">
        <w:rPr>
          <w:color w:val="000000" w:themeColor="text1"/>
          <w:szCs w:val="24"/>
        </w:rPr>
        <w:tab/>
      </w:r>
      <w:r w:rsidR="008C7A74" w:rsidRPr="00E70BD5">
        <w:rPr>
          <w:color w:val="000000" w:themeColor="text1"/>
          <w:szCs w:val="24"/>
        </w:rPr>
        <w:tab/>
      </w:r>
      <w:r w:rsidR="008C7A74" w:rsidRPr="00E70BD5">
        <w:rPr>
          <w:color w:val="000000" w:themeColor="text1"/>
          <w:szCs w:val="24"/>
        </w:rPr>
        <w:tab/>
      </w:r>
      <w:r>
        <w:rPr>
          <w:color w:val="000000" w:themeColor="text1"/>
          <w:szCs w:val="24"/>
        </w:rPr>
        <w:tab/>
      </w:r>
      <w:r w:rsidR="00E85568" w:rsidRPr="00E70BD5">
        <w:rPr>
          <w:color w:val="000000" w:themeColor="text1"/>
          <w:szCs w:val="24"/>
        </w:rPr>
        <w:t>Dekan V.</w:t>
      </w:r>
    </w:p>
    <w:p w:rsidR="00E1344D" w:rsidRPr="00E70BD5" w:rsidRDefault="00E70BD5" w:rsidP="00E1344D">
      <w:pPr>
        <w:pBdr>
          <w:top w:val="single" w:sz="4" w:space="1" w:color="auto"/>
          <w:left w:val="single" w:sz="4" w:space="4" w:color="auto"/>
          <w:bottom w:val="single" w:sz="4" w:space="31" w:color="auto"/>
          <w:right w:val="single" w:sz="4" w:space="4" w:color="auto"/>
        </w:pBdr>
        <w:spacing w:before="100" w:beforeAutospacing="1" w:after="100" w:afterAutospacing="1"/>
        <w:rPr>
          <w:color w:val="000000" w:themeColor="text1"/>
          <w:szCs w:val="24"/>
        </w:rPr>
      </w:pP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00E1344D" w:rsidRPr="00E70BD5">
        <w:rPr>
          <w:color w:val="000000" w:themeColor="text1"/>
          <w:szCs w:val="24"/>
        </w:rPr>
        <w:tab/>
      </w:r>
      <w:r w:rsidR="00E85568" w:rsidRPr="00E70BD5">
        <w:rPr>
          <w:color w:val="000000" w:themeColor="text1"/>
          <w:szCs w:val="24"/>
        </w:rPr>
        <w:t xml:space="preserve">           Göreve Başlama Tarihi: 17/07</w:t>
      </w:r>
      <w:r w:rsidR="00E321B3" w:rsidRPr="00E70BD5">
        <w:rPr>
          <w:color w:val="000000" w:themeColor="text1"/>
          <w:szCs w:val="24"/>
        </w:rPr>
        <w:t>/20</w:t>
      </w:r>
      <w:r w:rsidR="00E85568" w:rsidRPr="00E70BD5">
        <w:rPr>
          <w:color w:val="000000" w:themeColor="text1"/>
          <w:szCs w:val="24"/>
        </w:rPr>
        <w:t>24</w:t>
      </w:r>
    </w:p>
    <w:p w:rsidR="00E1344D" w:rsidRPr="00963891" w:rsidRDefault="00DE4484" w:rsidP="00E1344D">
      <w:r>
        <w:rPr>
          <w:noProof/>
          <w:lang w:eastAsia="tr-TR"/>
        </w:rPr>
        <mc:AlternateContent>
          <mc:Choice Requires="wps">
            <w:drawing>
              <wp:anchor distT="4294967295" distB="4294967295" distL="114300" distR="114300" simplePos="0" relativeHeight="251660288" behindDoc="0" locked="0" layoutInCell="1" allowOverlap="1" wp14:anchorId="7C90FE93" wp14:editId="61834151">
                <wp:simplePos x="0" y="0"/>
                <wp:positionH relativeFrom="column">
                  <wp:posOffset>635</wp:posOffset>
                </wp:positionH>
                <wp:positionV relativeFrom="paragraph">
                  <wp:posOffset>52069</wp:posOffset>
                </wp:positionV>
                <wp:extent cx="57912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D9CC" id="Düz Bağlayıcı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1pt" to="45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DcKAIAADU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"/>
            </w:pict>
          </mc:Fallback>
        </mc:AlternateConten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Pr="00963891"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rsidR="00E1344D" w:rsidRPr="00963891" w:rsidRDefault="00E1344D" w:rsidP="00E1344D">
      <w:pPr>
        <w:jc w:val="both"/>
        <w:rPr>
          <w:szCs w:val="24"/>
        </w:rPr>
      </w:pPr>
    </w:p>
    <w:p w:rsidR="00994A75" w:rsidRDefault="00994A75"/>
    <w:sectPr w:rsidR="00994A75"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A6" w:rsidRDefault="00AB5EA6" w:rsidP="00E1344D">
      <w:r>
        <w:separator/>
      </w:r>
    </w:p>
  </w:endnote>
  <w:endnote w:type="continuationSeparator" w:id="0">
    <w:p w:rsidR="00AB5EA6" w:rsidRDefault="00AB5EA6"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F7,Bold">
    <w:altName w:val="Malgun Gothic"/>
    <w:panose1 w:val="00000000000000000000"/>
    <w:charset w:val="81"/>
    <w:family w:val="auto"/>
    <w:notTrueType/>
    <w:pitch w:val="default"/>
    <w:sig w:usb0="00000000" w:usb1="09060000" w:usb2="00000010" w:usb3="00000000" w:csb0="00080000"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919" w:rsidRDefault="003E1919">
    <w:pPr>
      <w:pStyle w:val="AltBilgi"/>
      <w:jc w:val="center"/>
    </w:pPr>
  </w:p>
  <w:p w:rsidR="003E1919" w:rsidRDefault="003E1919">
    <w:pPr>
      <w:pStyle w:val="AltBilgi"/>
      <w:jc w:val="center"/>
    </w:pPr>
  </w:p>
  <w:p w:rsidR="003E1919" w:rsidRDefault="003E1919" w:rsidP="00951FD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919" w:rsidRDefault="003E1919" w:rsidP="00951FD7">
    <w:pPr>
      <w:pStyle w:val="AltBilgi"/>
      <w:tabs>
        <w:tab w:val="clear" w:pos="4320"/>
      </w:tabs>
      <w:jc w:val="center"/>
    </w:pPr>
  </w:p>
  <w:p w:rsidR="003E1919" w:rsidRDefault="003E1919">
    <w:pPr>
      <w:pStyle w:val="AltBilgi"/>
      <w:jc w:val="center"/>
    </w:pPr>
  </w:p>
  <w:p w:rsidR="003E1919" w:rsidRDefault="003E1919" w:rsidP="00951FD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919" w:rsidRDefault="003E1919">
    <w:pPr>
      <w:pStyle w:val="AltBilgi"/>
      <w:jc w:val="right"/>
    </w:pPr>
    <w:r>
      <w:t xml:space="preserve">Sayfa | </w:t>
    </w:r>
    <w:r>
      <w:fldChar w:fldCharType="begin"/>
    </w:r>
    <w:r>
      <w:instrText xml:space="preserve"> PAGE   \* MERGEFORMAT </w:instrText>
    </w:r>
    <w:r>
      <w:fldChar w:fldCharType="separate"/>
    </w:r>
    <w:r w:rsidR="00F90D9D">
      <w:rPr>
        <w:noProof/>
      </w:rPr>
      <w:t>33</w:t>
    </w:r>
    <w:r>
      <w:rPr>
        <w:noProof/>
      </w:rPr>
      <w:fldChar w:fldCharType="end"/>
    </w:r>
  </w:p>
  <w:p w:rsidR="003E1919" w:rsidRDefault="003E1919" w:rsidP="00951F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A6" w:rsidRDefault="00AB5EA6" w:rsidP="00E1344D">
      <w:r>
        <w:separator/>
      </w:r>
    </w:p>
  </w:footnote>
  <w:footnote w:type="continuationSeparator" w:id="0">
    <w:p w:rsidR="00AB5EA6" w:rsidRDefault="00AB5EA6" w:rsidP="00E13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919" w:rsidRDefault="003E191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919" w:rsidRPr="00D9626A" w:rsidRDefault="003E1919" w:rsidP="00D962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0EFE64A9"/>
    <w:multiLevelType w:val="hybridMultilevel"/>
    <w:tmpl w:val="FD567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0438FF"/>
    <w:multiLevelType w:val="hybridMultilevel"/>
    <w:tmpl w:val="E74A9A50"/>
    <w:lvl w:ilvl="0" w:tplc="BB5642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752D85"/>
    <w:multiLevelType w:val="hybridMultilevel"/>
    <w:tmpl w:val="2E0E4A22"/>
    <w:lvl w:ilvl="0" w:tplc="4BBE055E">
      <w:start w:val="17"/>
      <w:numFmt w:val="bullet"/>
      <w:lvlText w:val=""/>
      <w:lvlJc w:val="left"/>
      <w:pPr>
        <w:ind w:left="480" w:hanging="360"/>
      </w:pPr>
      <w:rPr>
        <w:rFonts w:ascii="Symbol" w:eastAsia="Times New Roman" w:hAnsi="Symbol" w:cs="Times New Roman" w:hint="default"/>
        <w:sz w:val="24"/>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13"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4" w15:restartNumberingAfterBreak="0">
    <w:nsid w:val="2AC342E6"/>
    <w:multiLevelType w:val="hybridMultilevel"/>
    <w:tmpl w:val="8D348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16"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7"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8"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9"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C43DD0"/>
    <w:multiLevelType w:val="hybridMultilevel"/>
    <w:tmpl w:val="FF64626A"/>
    <w:lvl w:ilvl="0" w:tplc="041F0001">
      <w:start w:val="2019"/>
      <w:numFmt w:val="bullet"/>
      <w:lvlText w:val=""/>
      <w:lvlJc w:val="left"/>
      <w:pPr>
        <w:ind w:left="107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A3163A"/>
    <w:multiLevelType w:val="hybridMultilevel"/>
    <w:tmpl w:val="C5084EDE"/>
    <w:lvl w:ilvl="0" w:tplc="D50847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5"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6"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0" w15:restartNumberingAfterBreak="0">
    <w:nsid w:val="5A4430C7"/>
    <w:multiLevelType w:val="multilevel"/>
    <w:tmpl w:val="F126EF6A"/>
    <w:lvl w:ilvl="0">
      <w:start w:val="1"/>
      <w:numFmt w:val="upperRoman"/>
      <w:lvlText w:val="%1."/>
      <w:lvlJc w:val="right"/>
      <w:pPr>
        <w:ind w:left="360" w:hanging="360"/>
      </w:pPr>
      <w:rPr>
        <w:rFonts w:ascii="Times New Roman" w:hAnsi="Times New Roman" w:hint="default"/>
        <w:b/>
        <w:i w:val="0"/>
        <w:sz w:val="36"/>
        <w:szCs w:val="25"/>
      </w:rPr>
    </w:lvl>
    <w:lvl w:ilvl="1">
      <w:start w:val="1"/>
      <w:numFmt w:val="upperLetter"/>
      <w:lvlText w:val="%2."/>
      <w:lvlJc w:val="left"/>
      <w:pPr>
        <w:ind w:left="720" w:firstLine="0"/>
      </w:pPr>
      <w:rPr>
        <w:rFonts w:hint="default"/>
      </w:rPr>
    </w:lvl>
    <w:lvl w:ilvl="2">
      <w:start w:val="1"/>
      <w:numFmt w:val="decimal"/>
      <w:lvlText w:val="%2.%3."/>
      <w:lvlJc w:val="left"/>
      <w:pPr>
        <w:ind w:left="144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25"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13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63726713"/>
    <w:multiLevelType w:val="hybridMultilevel"/>
    <w:tmpl w:val="81088FF4"/>
    <w:lvl w:ilvl="0" w:tplc="27EE4C40">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25371D"/>
    <w:multiLevelType w:val="hybridMultilevel"/>
    <w:tmpl w:val="0C8213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9"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29"/>
  </w:num>
  <w:num w:numId="2">
    <w:abstractNumId w:val="10"/>
  </w:num>
  <w:num w:numId="3">
    <w:abstractNumId w:val="40"/>
  </w:num>
  <w:num w:numId="4">
    <w:abstractNumId w:val="18"/>
  </w:num>
  <w:num w:numId="5">
    <w:abstractNumId w:val="43"/>
  </w:num>
  <w:num w:numId="6">
    <w:abstractNumId w:val="17"/>
  </w:num>
  <w:num w:numId="7">
    <w:abstractNumId w:val="42"/>
  </w:num>
  <w:num w:numId="8">
    <w:abstractNumId w:val="19"/>
  </w:num>
  <w:num w:numId="9">
    <w:abstractNumId w:val="28"/>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39"/>
  </w:num>
  <w:num w:numId="15">
    <w:abstractNumId w:val="11"/>
  </w:num>
  <w:num w:numId="16">
    <w:abstractNumId w:val="8"/>
  </w:num>
  <w:num w:numId="17">
    <w:abstractNumId w:val="27"/>
  </w:num>
  <w:num w:numId="18">
    <w:abstractNumId w:val="35"/>
  </w:num>
  <w:num w:numId="19">
    <w:abstractNumId w:val="36"/>
  </w:num>
  <w:num w:numId="20">
    <w:abstractNumId w:val="1"/>
  </w:num>
  <w:num w:numId="21">
    <w:abstractNumId w:val="37"/>
  </w:num>
  <w:num w:numId="22">
    <w:abstractNumId w:val="34"/>
  </w:num>
  <w:num w:numId="23">
    <w:abstractNumId w:val="25"/>
  </w:num>
  <w:num w:numId="24">
    <w:abstractNumId w:val="38"/>
  </w:num>
  <w:num w:numId="25">
    <w:abstractNumId w:val="21"/>
  </w:num>
  <w:num w:numId="26">
    <w:abstractNumId w:val="31"/>
  </w:num>
  <w:num w:numId="27">
    <w:abstractNumId w:val="9"/>
  </w:num>
  <w:num w:numId="28">
    <w:abstractNumId w:val="4"/>
  </w:num>
  <w:num w:numId="29">
    <w:abstractNumId w:val="3"/>
  </w:num>
  <w:num w:numId="30">
    <w:abstractNumId w:val="26"/>
  </w:num>
  <w:num w:numId="31">
    <w:abstractNumId w:val="24"/>
  </w:num>
  <w:num w:numId="32">
    <w:abstractNumId w:val="22"/>
  </w:num>
  <w:num w:numId="33">
    <w:abstractNumId w:val="0"/>
  </w:num>
  <w:num w:numId="34">
    <w:abstractNumId w:val="15"/>
  </w:num>
  <w:num w:numId="35">
    <w:abstractNumId w:val="5"/>
  </w:num>
  <w:num w:numId="36">
    <w:abstractNumId w:val="3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7"/>
  </w:num>
  <w:num w:numId="48">
    <w:abstractNumId w:val="33"/>
  </w:num>
  <w:num w:numId="49">
    <w:abstractNumId w:val="32"/>
  </w:num>
  <w:num w:numId="50">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KYDĞN">
    <w15:presenceInfo w15:providerId="None" w15:userId="RKYDĞ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4D"/>
    <w:rsid w:val="00006355"/>
    <w:rsid w:val="00030A68"/>
    <w:rsid w:val="00033388"/>
    <w:rsid w:val="0004454D"/>
    <w:rsid w:val="000572F6"/>
    <w:rsid w:val="00060E6C"/>
    <w:rsid w:val="00065DE6"/>
    <w:rsid w:val="00067B38"/>
    <w:rsid w:val="00076A34"/>
    <w:rsid w:val="00081615"/>
    <w:rsid w:val="00082C50"/>
    <w:rsid w:val="00086448"/>
    <w:rsid w:val="000B6BFC"/>
    <w:rsid w:val="000C2FBE"/>
    <w:rsid w:val="000C75CB"/>
    <w:rsid w:val="000D2575"/>
    <w:rsid w:val="000D7B48"/>
    <w:rsid w:val="000E4A0F"/>
    <w:rsid w:val="000F07E8"/>
    <w:rsid w:val="001163DA"/>
    <w:rsid w:val="00132C91"/>
    <w:rsid w:val="00144811"/>
    <w:rsid w:val="001504E3"/>
    <w:rsid w:val="001527D7"/>
    <w:rsid w:val="00152EE8"/>
    <w:rsid w:val="00166DE3"/>
    <w:rsid w:val="0017271B"/>
    <w:rsid w:val="001747F2"/>
    <w:rsid w:val="00176E02"/>
    <w:rsid w:val="00183260"/>
    <w:rsid w:val="001A477F"/>
    <w:rsid w:val="001B5BA3"/>
    <w:rsid w:val="001B77FE"/>
    <w:rsid w:val="001C209F"/>
    <w:rsid w:val="001D5843"/>
    <w:rsid w:val="00224E05"/>
    <w:rsid w:val="00242DEB"/>
    <w:rsid w:val="00251856"/>
    <w:rsid w:val="00260E1F"/>
    <w:rsid w:val="00277F55"/>
    <w:rsid w:val="00291E7C"/>
    <w:rsid w:val="00292A24"/>
    <w:rsid w:val="0029426F"/>
    <w:rsid w:val="00297CFF"/>
    <w:rsid w:val="002B06EB"/>
    <w:rsid w:val="002B2F10"/>
    <w:rsid w:val="002C049B"/>
    <w:rsid w:val="002D25B4"/>
    <w:rsid w:val="002D47AC"/>
    <w:rsid w:val="002E4C02"/>
    <w:rsid w:val="002E6ACE"/>
    <w:rsid w:val="002F53E8"/>
    <w:rsid w:val="0031260F"/>
    <w:rsid w:val="0033764C"/>
    <w:rsid w:val="00350D82"/>
    <w:rsid w:val="0037133A"/>
    <w:rsid w:val="00371E27"/>
    <w:rsid w:val="0038114F"/>
    <w:rsid w:val="00385536"/>
    <w:rsid w:val="0038722B"/>
    <w:rsid w:val="00392B39"/>
    <w:rsid w:val="003A4C02"/>
    <w:rsid w:val="003A4FE1"/>
    <w:rsid w:val="003B025E"/>
    <w:rsid w:val="003B0789"/>
    <w:rsid w:val="003B0D99"/>
    <w:rsid w:val="003C099C"/>
    <w:rsid w:val="003C0F64"/>
    <w:rsid w:val="003E1919"/>
    <w:rsid w:val="003E73BB"/>
    <w:rsid w:val="003F3AFA"/>
    <w:rsid w:val="00402F2A"/>
    <w:rsid w:val="0040356B"/>
    <w:rsid w:val="00421C6F"/>
    <w:rsid w:val="004264C1"/>
    <w:rsid w:val="00426B97"/>
    <w:rsid w:val="004336F4"/>
    <w:rsid w:val="0045208D"/>
    <w:rsid w:val="0045229D"/>
    <w:rsid w:val="00453C36"/>
    <w:rsid w:val="00456145"/>
    <w:rsid w:val="00463320"/>
    <w:rsid w:val="00476460"/>
    <w:rsid w:val="00484272"/>
    <w:rsid w:val="00484A6F"/>
    <w:rsid w:val="00485D58"/>
    <w:rsid w:val="004913AE"/>
    <w:rsid w:val="00495F27"/>
    <w:rsid w:val="004B3375"/>
    <w:rsid w:val="004C6E0D"/>
    <w:rsid w:val="004D1427"/>
    <w:rsid w:val="004E5A72"/>
    <w:rsid w:val="004F17D0"/>
    <w:rsid w:val="004F5F52"/>
    <w:rsid w:val="00500709"/>
    <w:rsid w:val="00522FF1"/>
    <w:rsid w:val="0053027C"/>
    <w:rsid w:val="00531D27"/>
    <w:rsid w:val="0053633E"/>
    <w:rsid w:val="0054027F"/>
    <w:rsid w:val="00541560"/>
    <w:rsid w:val="00550111"/>
    <w:rsid w:val="00552B5A"/>
    <w:rsid w:val="00554FB3"/>
    <w:rsid w:val="00557E1D"/>
    <w:rsid w:val="005620D3"/>
    <w:rsid w:val="005717C2"/>
    <w:rsid w:val="00571CB7"/>
    <w:rsid w:val="00574A4D"/>
    <w:rsid w:val="00574E23"/>
    <w:rsid w:val="0057763B"/>
    <w:rsid w:val="0058564A"/>
    <w:rsid w:val="005863D5"/>
    <w:rsid w:val="00592367"/>
    <w:rsid w:val="005A12F2"/>
    <w:rsid w:val="005C12BD"/>
    <w:rsid w:val="005D6C80"/>
    <w:rsid w:val="005E390C"/>
    <w:rsid w:val="005E5E58"/>
    <w:rsid w:val="005F6E2F"/>
    <w:rsid w:val="00610FB9"/>
    <w:rsid w:val="00613A83"/>
    <w:rsid w:val="00617DEB"/>
    <w:rsid w:val="00623CB1"/>
    <w:rsid w:val="00626265"/>
    <w:rsid w:val="006408F3"/>
    <w:rsid w:val="00642AB8"/>
    <w:rsid w:val="00647D69"/>
    <w:rsid w:val="00655BA0"/>
    <w:rsid w:val="00662E8E"/>
    <w:rsid w:val="006700E8"/>
    <w:rsid w:val="00673850"/>
    <w:rsid w:val="0068056E"/>
    <w:rsid w:val="0069626F"/>
    <w:rsid w:val="006A2F63"/>
    <w:rsid w:val="006A5DFA"/>
    <w:rsid w:val="006B2AD9"/>
    <w:rsid w:val="006B40AF"/>
    <w:rsid w:val="006B40D4"/>
    <w:rsid w:val="006C25D5"/>
    <w:rsid w:val="006C5FE8"/>
    <w:rsid w:val="006D4524"/>
    <w:rsid w:val="006E14CB"/>
    <w:rsid w:val="00704615"/>
    <w:rsid w:val="0070577A"/>
    <w:rsid w:val="00706696"/>
    <w:rsid w:val="007105F0"/>
    <w:rsid w:val="00713D6B"/>
    <w:rsid w:val="00715B9F"/>
    <w:rsid w:val="007160E8"/>
    <w:rsid w:val="00723E91"/>
    <w:rsid w:val="007311A3"/>
    <w:rsid w:val="00743AFF"/>
    <w:rsid w:val="00744A61"/>
    <w:rsid w:val="00753900"/>
    <w:rsid w:val="00754CC9"/>
    <w:rsid w:val="0076377A"/>
    <w:rsid w:val="007700FB"/>
    <w:rsid w:val="00774F32"/>
    <w:rsid w:val="00777AEA"/>
    <w:rsid w:val="00780013"/>
    <w:rsid w:val="007802C5"/>
    <w:rsid w:val="0078572A"/>
    <w:rsid w:val="0078764F"/>
    <w:rsid w:val="00790364"/>
    <w:rsid w:val="00791FBA"/>
    <w:rsid w:val="0079359E"/>
    <w:rsid w:val="007A0330"/>
    <w:rsid w:val="007B1C07"/>
    <w:rsid w:val="007B2536"/>
    <w:rsid w:val="007C5189"/>
    <w:rsid w:val="007D73E6"/>
    <w:rsid w:val="007E1F35"/>
    <w:rsid w:val="007F06FF"/>
    <w:rsid w:val="007F0DCC"/>
    <w:rsid w:val="008001AF"/>
    <w:rsid w:val="00802084"/>
    <w:rsid w:val="00830D64"/>
    <w:rsid w:val="0083605B"/>
    <w:rsid w:val="00846A45"/>
    <w:rsid w:val="00861A96"/>
    <w:rsid w:val="00863ED9"/>
    <w:rsid w:val="00865524"/>
    <w:rsid w:val="00867E32"/>
    <w:rsid w:val="00876DC5"/>
    <w:rsid w:val="00880DF6"/>
    <w:rsid w:val="00881DC4"/>
    <w:rsid w:val="00882A32"/>
    <w:rsid w:val="008A063B"/>
    <w:rsid w:val="008C3026"/>
    <w:rsid w:val="008C7A74"/>
    <w:rsid w:val="008F39E4"/>
    <w:rsid w:val="008F4107"/>
    <w:rsid w:val="008F4D8C"/>
    <w:rsid w:val="008F5D7C"/>
    <w:rsid w:val="00915A23"/>
    <w:rsid w:val="009330EE"/>
    <w:rsid w:val="009379B0"/>
    <w:rsid w:val="00941ABF"/>
    <w:rsid w:val="009506A1"/>
    <w:rsid w:val="009514A1"/>
    <w:rsid w:val="00951FD7"/>
    <w:rsid w:val="00956041"/>
    <w:rsid w:val="00960FBF"/>
    <w:rsid w:val="009665EA"/>
    <w:rsid w:val="009718A8"/>
    <w:rsid w:val="009863C4"/>
    <w:rsid w:val="00994A75"/>
    <w:rsid w:val="009B2DC7"/>
    <w:rsid w:val="009E0C8A"/>
    <w:rsid w:val="009E476E"/>
    <w:rsid w:val="009F03D0"/>
    <w:rsid w:val="00A1408E"/>
    <w:rsid w:val="00A14783"/>
    <w:rsid w:val="00A171C0"/>
    <w:rsid w:val="00A21EC3"/>
    <w:rsid w:val="00A31BCD"/>
    <w:rsid w:val="00A32AAF"/>
    <w:rsid w:val="00A35F02"/>
    <w:rsid w:val="00A36B4D"/>
    <w:rsid w:val="00A44DB4"/>
    <w:rsid w:val="00A4642C"/>
    <w:rsid w:val="00A46EC5"/>
    <w:rsid w:val="00A62850"/>
    <w:rsid w:val="00A6367D"/>
    <w:rsid w:val="00A65227"/>
    <w:rsid w:val="00A66A2E"/>
    <w:rsid w:val="00A73652"/>
    <w:rsid w:val="00A81DE2"/>
    <w:rsid w:val="00AA00F3"/>
    <w:rsid w:val="00AA21E8"/>
    <w:rsid w:val="00AB5EA6"/>
    <w:rsid w:val="00AD1C3F"/>
    <w:rsid w:val="00AE09F3"/>
    <w:rsid w:val="00AE5FA8"/>
    <w:rsid w:val="00AE68C3"/>
    <w:rsid w:val="00B05C74"/>
    <w:rsid w:val="00B11542"/>
    <w:rsid w:val="00B213CC"/>
    <w:rsid w:val="00B365E6"/>
    <w:rsid w:val="00B4475D"/>
    <w:rsid w:val="00B6670B"/>
    <w:rsid w:val="00B818A6"/>
    <w:rsid w:val="00B93A34"/>
    <w:rsid w:val="00B95700"/>
    <w:rsid w:val="00BA09D1"/>
    <w:rsid w:val="00BA3608"/>
    <w:rsid w:val="00BA7FC5"/>
    <w:rsid w:val="00BB5203"/>
    <w:rsid w:val="00BC24C8"/>
    <w:rsid w:val="00BC633D"/>
    <w:rsid w:val="00BD0C33"/>
    <w:rsid w:val="00BE4650"/>
    <w:rsid w:val="00BF696F"/>
    <w:rsid w:val="00C00124"/>
    <w:rsid w:val="00C02B17"/>
    <w:rsid w:val="00C03985"/>
    <w:rsid w:val="00C13592"/>
    <w:rsid w:val="00C1771E"/>
    <w:rsid w:val="00C20AAF"/>
    <w:rsid w:val="00C2165D"/>
    <w:rsid w:val="00C3691C"/>
    <w:rsid w:val="00C451E8"/>
    <w:rsid w:val="00C4600A"/>
    <w:rsid w:val="00C47F31"/>
    <w:rsid w:val="00C53000"/>
    <w:rsid w:val="00C55E92"/>
    <w:rsid w:val="00C60D88"/>
    <w:rsid w:val="00C61F2B"/>
    <w:rsid w:val="00C6589C"/>
    <w:rsid w:val="00C81321"/>
    <w:rsid w:val="00C81837"/>
    <w:rsid w:val="00C8298C"/>
    <w:rsid w:val="00C83007"/>
    <w:rsid w:val="00C83395"/>
    <w:rsid w:val="00C92AA7"/>
    <w:rsid w:val="00C9769D"/>
    <w:rsid w:val="00CA46D7"/>
    <w:rsid w:val="00CB6135"/>
    <w:rsid w:val="00CC39DE"/>
    <w:rsid w:val="00CD54E4"/>
    <w:rsid w:val="00CD6F1B"/>
    <w:rsid w:val="00CE0012"/>
    <w:rsid w:val="00CF452A"/>
    <w:rsid w:val="00CF69DC"/>
    <w:rsid w:val="00D14E00"/>
    <w:rsid w:val="00D245A2"/>
    <w:rsid w:val="00D51CC9"/>
    <w:rsid w:val="00D548EA"/>
    <w:rsid w:val="00D63E10"/>
    <w:rsid w:val="00D70F85"/>
    <w:rsid w:val="00D7721D"/>
    <w:rsid w:val="00D855E9"/>
    <w:rsid w:val="00D9098F"/>
    <w:rsid w:val="00D92FAE"/>
    <w:rsid w:val="00D9626A"/>
    <w:rsid w:val="00DA251F"/>
    <w:rsid w:val="00DA5A1B"/>
    <w:rsid w:val="00DB3338"/>
    <w:rsid w:val="00DD2112"/>
    <w:rsid w:val="00DE1B76"/>
    <w:rsid w:val="00DE4484"/>
    <w:rsid w:val="00DE5607"/>
    <w:rsid w:val="00E07473"/>
    <w:rsid w:val="00E1344D"/>
    <w:rsid w:val="00E1505F"/>
    <w:rsid w:val="00E1677E"/>
    <w:rsid w:val="00E306CD"/>
    <w:rsid w:val="00E321B3"/>
    <w:rsid w:val="00E33374"/>
    <w:rsid w:val="00E45E3B"/>
    <w:rsid w:val="00E52C52"/>
    <w:rsid w:val="00E54CFA"/>
    <w:rsid w:val="00E550DC"/>
    <w:rsid w:val="00E651EE"/>
    <w:rsid w:val="00E666FA"/>
    <w:rsid w:val="00E70BD5"/>
    <w:rsid w:val="00E85568"/>
    <w:rsid w:val="00E8634A"/>
    <w:rsid w:val="00E87611"/>
    <w:rsid w:val="00E94AE2"/>
    <w:rsid w:val="00EB3AE6"/>
    <w:rsid w:val="00EB5827"/>
    <w:rsid w:val="00ED6983"/>
    <w:rsid w:val="00EE257F"/>
    <w:rsid w:val="00EE484D"/>
    <w:rsid w:val="00EF278C"/>
    <w:rsid w:val="00EF3C25"/>
    <w:rsid w:val="00EF567C"/>
    <w:rsid w:val="00F017B7"/>
    <w:rsid w:val="00F072D7"/>
    <w:rsid w:val="00F22CBB"/>
    <w:rsid w:val="00F302BA"/>
    <w:rsid w:val="00F35FD5"/>
    <w:rsid w:val="00F42A06"/>
    <w:rsid w:val="00F42AB8"/>
    <w:rsid w:val="00F5420B"/>
    <w:rsid w:val="00F55381"/>
    <w:rsid w:val="00F623E5"/>
    <w:rsid w:val="00F657D6"/>
    <w:rsid w:val="00F81142"/>
    <w:rsid w:val="00F8270C"/>
    <w:rsid w:val="00F861E2"/>
    <w:rsid w:val="00F90D9D"/>
    <w:rsid w:val="00F926B8"/>
    <w:rsid w:val="00FA1979"/>
    <w:rsid w:val="00FA1B68"/>
    <w:rsid w:val="00FA3909"/>
    <w:rsid w:val="00FB3B4C"/>
    <w:rsid w:val="00FB5BDC"/>
    <w:rsid w:val="00FF5A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B9FEA"/>
  <w15:docId w15:val="{5266A99C-BC29-40C2-8E6F-D123E19E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E1344D"/>
    <w:pPr>
      <w:spacing w:before="240" w:after="60"/>
      <w:outlineLvl w:val="4"/>
    </w:pPr>
    <w:rPr>
      <w:b/>
      <w:bCs/>
      <w:i/>
      <w:iCs/>
      <w:sz w:val="26"/>
      <w:szCs w:val="26"/>
      <w:lang w:eastAsia="tr-TR"/>
    </w:rPr>
  </w:style>
  <w:style w:type="paragraph" w:styleId="Balk6">
    <w:name w:val="heading 6"/>
    <w:basedOn w:val="Normal"/>
    <w:next w:val="Normal"/>
    <w:link w:val="Balk6Char"/>
    <w:qFormat/>
    <w:rsid w:val="0029426F"/>
    <w:pPr>
      <w:keepNext/>
      <w:spacing w:before="120"/>
      <w:ind w:left="1418"/>
      <w:outlineLvl w:val="5"/>
    </w:pPr>
    <w:rPr>
      <w:rFonts w:cs="Arial"/>
      <w:sz w:val="22"/>
      <w:lang w:val="en-GB"/>
    </w:rPr>
  </w:style>
  <w:style w:type="paragraph" w:styleId="Balk7">
    <w:name w:val="heading 7"/>
    <w:basedOn w:val="Normal"/>
    <w:next w:val="Normal"/>
    <w:link w:val="Balk7Char"/>
    <w:qFormat/>
    <w:rsid w:val="0029426F"/>
    <w:pPr>
      <w:keepNext/>
      <w:ind w:left="4320"/>
      <w:outlineLvl w:val="6"/>
    </w:pPr>
    <w:rPr>
      <w:rFonts w:ascii="Arial" w:hAnsi="Arial" w:cs="Arial"/>
      <w:b/>
      <w:i/>
      <w:sz w:val="20"/>
      <w:lang w:val="en-GB"/>
    </w:rPr>
  </w:style>
  <w:style w:type="paragraph" w:styleId="Balk8">
    <w:name w:val="heading 8"/>
    <w:basedOn w:val="Normal"/>
    <w:next w:val="Normal"/>
    <w:link w:val="Balk8Char"/>
    <w:qFormat/>
    <w:rsid w:val="0029426F"/>
    <w:pPr>
      <w:keepNext/>
      <w:spacing w:line="360" w:lineRule="atLeast"/>
      <w:ind w:left="5040"/>
      <w:outlineLvl w:val="7"/>
    </w:pPr>
    <w:rPr>
      <w:rFonts w:ascii="Arial" w:hAnsi="Arial" w:cs="Arial"/>
      <w:i/>
      <w:sz w:val="20"/>
      <w:lang w:val="en-GB"/>
    </w:rPr>
  </w:style>
  <w:style w:type="paragraph" w:styleId="Balk9">
    <w:name w:val="heading 9"/>
    <w:basedOn w:val="Normal"/>
    <w:next w:val="Normal"/>
    <w:link w:val="Balk9Char"/>
    <w:qFormat/>
    <w:rsid w:val="0029426F"/>
    <w:pPr>
      <w:keepNext/>
      <w:ind w:left="5760"/>
      <w:outlineLvl w:val="8"/>
    </w:pPr>
    <w:rPr>
      <w:rFonts w:ascii="Arial" w:hAnsi="Arial" w:cs="Arial"/>
      <w:sz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 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 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3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rsid w:val="00E1344D"/>
    <w:pPr>
      <w:jc w:val="both"/>
    </w:pPr>
    <w:rPr>
      <w:szCs w:val="24"/>
      <w:lang w:eastAsia="tr-TR"/>
    </w:rPr>
  </w:style>
  <w:style w:type="character" w:customStyle="1" w:styleId="GvdeMetniChar">
    <w:name w:val="Gövde Metni Char"/>
    <w:basedOn w:val="VarsaylanParagrafYazTipi"/>
    <w:link w:val="GvdeMetni"/>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rsid w:val="00E1344D"/>
    <w:rPr>
      <w:rFonts w:ascii="Tahoma" w:hAnsi="Tahoma" w:cs="Tahoma"/>
      <w:sz w:val="16"/>
      <w:szCs w:val="16"/>
    </w:rPr>
  </w:style>
  <w:style w:type="character" w:customStyle="1" w:styleId="BalonMetniChar">
    <w:name w:val="Balon Metni Char"/>
    <w:basedOn w:val="VarsaylanParagrafYazTipi"/>
    <w:link w:val="BalonMetni"/>
    <w:rsid w:val="00E1344D"/>
    <w:rPr>
      <w:rFonts w:ascii="Tahoma" w:eastAsia="Times New Roman" w:hAnsi="Tahoma" w:cs="Tahoma"/>
      <w:sz w:val="16"/>
      <w:szCs w:val="16"/>
      <w:lang w:eastAsia="ko-KR"/>
    </w:rPr>
  </w:style>
  <w:style w:type="paragraph" w:customStyle="1" w:styleId="Default">
    <w:name w:val="Default"/>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E1344D"/>
    <w:pPr>
      <w:jc w:val="center"/>
    </w:pPr>
    <w:rPr>
      <w:rFonts w:ascii="Arial" w:hAnsi="Arial" w:cs="Arial"/>
      <w:b/>
      <w:sz w:val="28"/>
      <w:u w:val="single"/>
      <w:lang w:val="en-GB"/>
    </w:rPr>
  </w:style>
  <w:style w:type="paragraph" w:styleId="KonuBal">
    <w:name w:val="Title"/>
    <w:basedOn w:val="Normal"/>
    <w:next w:val="Normal"/>
    <w:link w:val="KonuBalChar"/>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rsid w:val="00E1344D"/>
    <w:rPr>
      <w:rFonts w:cs="Times New Roman"/>
      <w:vertAlign w:val="superscript"/>
    </w:rPr>
  </w:style>
  <w:style w:type="paragraph" w:styleId="DipnotMetni">
    <w:name w:val="footnote text"/>
    <w:basedOn w:val="Normal"/>
    <w:link w:val="DipnotMetniChar"/>
    <w:rsid w:val="00E1344D"/>
    <w:rPr>
      <w:sz w:val="20"/>
      <w:lang w:val="es-ES"/>
    </w:rPr>
  </w:style>
  <w:style w:type="character" w:customStyle="1" w:styleId="DipnotMetniChar">
    <w:name w:val="Dipnot Metni Char"/>
    <w:basedOn w:val="VarsaylanParagrafYazTipi"/>
    <w:link w:val="DipnotMetni"/>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E321B3"/>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alk6Char">
    <w:name w:val="Başlık 6 Char"/>
    <w:basedOn w:val="VarsaylanParagrafYazTipi"/>
    <w:link w:val="Balk6"/>
    <w:rsid w:val="0029426F"/>
    <w:rPr>
      <w:rFonts w:ascii="Times New Roman" w:eastAsia="Times New Roman" w:hAnsi="Times New Roman" w:cs="Arial"/>
      <w:szCs w:val="20"/>
      <w:lang w:val="en-GB" w:eastAsia="ko-KR"/>
    </w:rPr>
  </w:style>
  <w:style w:type="character" w:customStyle="1" w:styleId="Balk7Char">
    <w:name w:val="Başlık 7 Char"/>
    <w:basedOn w:val="VarsaylanParagrafYazTipi"/>
    <w:link w:val="Balk7"/>
    <w:rsid w:val="0029426F"/>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29426F"/>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29426F"/>
    <w:rPr>
      <w:rFonts w:ascii="Arial" w:eastAsia="Times New Roman" w:hAnsi="Arial" w:cs="Arial"/>
      <w:sz w:val="20"/>
      <w:szCs w:val="20"/>
      <w:lang w:val="en-GB" w:eastAsia="ko-KR"/>
    </w:rPr>
  </w:style>
  <w:style w:type="character" w:styleId="zlenenKpr">
    <w:name w:val="FollowedHyperlink"/>
    <w:rsid w:val="0029426F"/>
    <w:rPr>
      <w:color w:val="800080"/>
      <w:u w:val="single"/>
    </w:rPr>
  </w:style>
  <w:style w:type="paragraph" w:styleId="T1">
    <w:name w:val="toc 1"/>
    <w:basedOn w:val="Normal"/>
    <w:next w:val="Normal"/>
    <w:uiPriority w:val="39"/>
    <w:qFormat/>
    <w:rsid w:val="0029426F"/>
    <w:pPr>
      <w:spacing w:before="120" w:after="120"/>
    </w:pPr>
    <w:rPr>
      <w:rFonts w:ascii="Calibri" w:hAnsi="Calibri"/>
      <w:b/>
      <w:bCs/>
      <w:caps/>
      <w:sz w:val="20"/>
      <w:lang w:val="en-GB"/>
    </w:rPr>
  </w:style>
  <w:style w:type="paragraph" w:styleId="T2">
    <w:name w:val="toc 2"/>
    <w:basedOn w:val="Normal"/>
    <w:next w:val="Normal"/>
    <w:uiPriority w:val="39"/>
    <w:qFormat/>
    <w:rsid w:val="0029426F"/>
    <w:pPr>
      <w:ind w:left="240"/>
    </w:pPr>
    <w:rPr>
      <w:rFonts w:ascii="Calibri" w:hAnsi="Calibri"/>
      <w:smallCaps/>
      <w:sz w:val="20"/>
      <w:lang w:val="en-GB"/>
    </w:rPr>
  </w:style>
  <w:style w:type="paragraph" w:styleId="T3">
    <w:name w:val="toc 3"/>
    <w:basedOn w:val="Normal"/>
    <w:next w:val="Normal"/>
    <w:uiPriority w:val="39"/>
    <w:qFormat/>
    <w:rsid w:val="0029426F"/>
    <w:pPr>
      <w:ind w:left="480"/>
    </w:pPr>
    <w:rPr>
      <w:rFonts w:ascii="Calibri" w:hAnsi="Calibri"/>
      <w:i/>
      <w:iCs/>
      <w:sz w:val="20"/>
      <w:lang w:val="en-GB"/>
    </w:rPr>
  </w:style>
  <w:style w:type="paragraph" w:styleId="T4">
    <w:name w:val="toc 4"/>
    <w:basedOn w:val="Normal"/>
    <w:next w:val="Normal"/>
    <w:uiPriority w:val="39"/>
    <w:rsid w:val="0029426F"/>
    <w:pPr>
      <w:ind w:left="720"/>
    </w:pPr>
    <w:rPr>
      <w:rFonts w:ascii="Calibri" w:hAnsi="Calibri"/>
      <w:sz w:val="18"/>
      <w:szCs w:val="18"/>
      <w:lang w:val="en-GB"/>
    </w:rPr>
  </w:style>
  <w:style w:type="paragraph" w:styleId="T5">
    <w:name w:val="toc 5"/>
    <w:basedOn w:val="Normal"/>
    <w:next w:val="Normal"/>
    <w:uiPriority w:val="39"/>
    <w:rsid w:val="0029426F"/>
    <w:pPr>
      <w:ind w:left="960"/>
    </w:pPr>
    <w:rPr>
      <w:rFonts w:ascii="Calibri" w:hAnsi="Calibri"/>
      <w:sz w:val="18"/>
      <w:szCs w:val="18"/>
      <w:lang w:val="en-GB"/>
    </w:rPr>
  </w:style>
  <w:style w:type="paragraph" w:styleId="T6">
    <w:name w:val="toc 6"/>
    <w:basedOn w:val="Normal"/>
    <w:next w:val="Normal"/>
    <w:uiPriority w:val="39"/>
    <w:rsid w:val="0029426F"/>
    <w:pPr>
      <w:ind w:left="1200"/>
    </w:pPr>
    <w:rPr>
      <w:rFonts w:ascii="Calibri" w:hAnsi="Calibri"/>
      <w:sz w:val="18"/>
      <w:szCs w:val="18"/>
      <w:lang w:val="en-GB"/>
    </w:rPr>
  </w:style>
  <w:style w:type="paragraph" w:styleId="T7">
    <w:name w:val="toc 7"/>
    <w:basedOn w:val="Normal"/>
    <w:next w:val="Normal"/>
    <w:uiPriority w:val="39"/>
    <w:rsid w:val="0029426F"/>
    <w:pPr>
      <w:ind w:left="1440"/>
    </w:pPr>
    <w:rPr>
      <w:rFonts w:ascii="Calibri" w:hAnsi="Calibri"/>
      <w:sz w:val="18"/>
      <w:szCs w:val="18"/>
      <w:lang w:val="en-GB"/>
    </w:rPr>
  </w:style>
  <w:style w:type="paragraph" w:styleId="T8">
    <w:name w:val="toc 8"/>
    <w:basedOn w:val="Normal"/>
    <w:next w:val="Normal"/>
    <w:uiPriority w:val="39"/>
    <w:rsid w:val="0029426F"/>
    <w:pPr>
      <w:ind w:left="1680"/>
    </w:pPr>
    <w:rPr>
      <w:rFonts w:ascii="Calibri" w:hAnsi="Calibri"/>
      <w:sz w:val="18"/>
      <w:szCs w:val="18"/>
      <w:lang w:val="en-GB"/>
    </w:rPr>
  </w:style>
  <w:style w:type="character" w:customStyle="1" w:styleId="AklamaMetniChar">
    <w:name w:val="Açıklama Metni Char"/>
    <w:basedOn w:val="VarsaylanParagrafYazTipi"/>
    <w:link w:val="AklamaMetni"/>
    <w:semiHidden/>
    <w:rsid w:val="0029426F"/>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semiHidden/>
    <w:rsid w:val="0029426F"/>
    <w:rPr>
      <w:sz w:val="20"/>
      <w:lang w:val="en-GB"/>
    </w:rPr>
  </w:style>
  <w:style w:type="character" w:customStyle="1" w:styleId="AklamaMetniChar1">
    <w:name w:val="Açıklama Metni Char1"/>
    <w:basedOn w:val="VarsaylanParagrafYazTipi"/>
    <w:uiPriority w:val="99"/>
    <w:semiHidden/>
    <w:rsid w:val="0029426F"/>
    <w:rPr>
      <w:rFonts w:ascii="Times New Roman" w:eastAsia="Times New Roman" w:hAnsi="Times New Roman" w:cs="Times New Roman"/>
      <w:sz w:val="20"/>
      <w:szCs w:val="20"/>
      <w:lang w:eastAsia="ko-KR"/>
    </w:rPr>
  </w:style>
  <w:style w:type="character" w:customStyle="1" w:styleId="AltbilgiChar0">
    <w:name w:val="Altbilgi Char"/>
    <w:uiPriority w:val="99"/>
    <w:rsid w:val="0029426F"/>
    <w:rPr>
      <w:lang w:val="en-GB" w:eastAsia="ko-KR"/>
    </w:rPr>
  </w:style>
  <w:style w:type="paragraph" w:styleId="Liste2">
    <w:name w:val="List 2"/>
    <w:basedOn w:val="Normal"/>
    <w:rsid w:val="0029426F"/>
    <w:pPr>
      <w:ind w:left="566" w:hanging="283"/>
    </w:pPr>
    <w:rPr>
      <w:lang w:val="en-GB"/>
    </w:rPr>
  </w:style>
  <w:style w:type="paragraph" w:styleId="ListeMaddemi2">
    <w:name w:val="List Bullet 2"/>
    <w:basedOn w:val="Normal"/>
    <w:rsid w:val="0029426F"/>
    <w:pPr>
      <w:numPr>
        <w:numId w:val="33"/>
      </w:numPr>
    </w:pPr>
    <w:rPr>
      <w:lang w:val="en-GB"/>
    </w:rPr>
  </w:style>
  <w:style w:type="paragraph" w:styleId="mza">
    <w:name w:val="Signature"/>
    <w:basedOn w:val="Normal"/>
    <w:link w:val="mzaChar"/>
    <w:rsid w:val="0029426F"/>
    <w:pPr>
      <w:ind w:left="4252"/>
    </w:pPr>
    <w:rPr>
      <w:lang w:val="en-GB"/>
    </w:rPr>
  </w:style>
  <w:style w:type="character" w:customStyle="1" w:styleId="mzaChar">
    <w:name w:val="İmza Char"/>
    <w:basedOn w:val="VarsaylanParagrafYazTipi"/>
    <w:link w:val="mza"/>
    <w:rsid w:val="0029426F"/>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29426F"/>
    <w:pPr>
      <w:spacing w:after="120"/>
      <w:ind w:left="283"/>
    </w:pPr>
    <w:rPr>
      <w:lang w:val="en-GB"/>
    </w:rPr>
  </w:style>
  <w:style w:type="character" w:customStyle="1" w:styleId="GvdeMetniGirintisiChar">
    <w:name w:val="Gövde Metni Girintisi Char"/>
    <w:basedOn w:val="VarsaylanParagrafYazTipi"/>
    <w:link w:val="GvdeMetniGirintisi"/>
    <w:rsid w:val="0029426F"/>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29426F"/>
    <w:pPr>
      <w:spacing w:after="120"/>
      <w:ind w:firstLine="210"/>
      <w:jc w:val="left"/>
    </w:pPr>
    <w:rPr>
      <w:szCs w:val="20"/>
      <w:lang w:val="en-GB" w:eastAsia="ko-KR"/>
    </w:rPr>
  </w:style>
  <w:style w:type="character" w:customStyle="1" w:styleId="GvdeMetnilkGirintisiChar">
    <w:name w:val="Gövde Metni İlk Girintisi Char"/>
    <w:basedOn w:val="GvdeMetniChar"/>
    <w:link w:val="GvdeMetnilkGirintisi"/>
    <w:rsid w:val="0029426F"/>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29426F"/>
    <w:pPr>
      <w:ind w:firstLine="210"/>
    </w:pPr>
  </w:style>
  <w:style w:type="character" w:customStyle="1" w:styleId="GvdeMetnilkGirintisi2Char">
    <w:name w:val="Gövde Metni İlk Girintisi 2 Char"/>
    <w:basedOn w:val="GvdeMetniGirintisiChar"/>
    <w:link w:val="GvdeMetnilkGirintisi2"/>
    <w:rsid w:val="0029426F"/>
    <w:rPr>
      <w:rFonts w:ascii="Times New Roman" w:eastAsia="Times New Roman" w:hAnsi="Times New Roman" w:cs="Times New Roman"/>
      <w:sz w:val="24"/>
      <w:szCs w:val="20"/>
      <w:lang w:val="en-GB" w:eastAsia="ko-KR"/>
    </w:rPr>
  </w:style>
  <w:style w:type="paragraph" w:customStyle="1" w:styleId="T91">
    <w:name w:val="İÇT 91"/>
    <w:basedOn w:val="Normal"/>
    <w:next w:val="Normal"/>
    <w:rsid w:val="0029426F"/>
    <w:pPr>
      <w:ind w:left="1920"/>
    </w:pPr>
    <w:rPr>
      <w:sz w:val="20"/>
      <w:lang w:val="en-GB"/>
    </w:rPr>
  </w:style>
  <w:style w:type="paragraph" w:customStyle="1" w:styleId="GvdeMetni1">
    <w:name w:val="Gövde Metni1"/>
    <w:basedOn w:val="Normal"/>
    <w:rsid w:val="0029426F"/>
    <w:rPr>
      <w:b/>
      <w:lang w:val="en-GB"/>
    </w:rPr>
  </w:style>
  <w:style w:type="paragraph" w:customStyle="1" w:styleId="GvdeMetni31">
    <w:name w:val="Gövde Metni 31"/>
    <w:basedOn w:val="Normal"/>
    <w:rsid w:val="0029426F"/>
    <w:rPr>
      <w:rFonts w:ascii="Arial" w:hAnsi="Arial" w:cs="Arial"/>
      <w:sz w:val="20"/>
      <w:lang w:val="en-GB"/>
    </w:rPr>
  </w:style>
  <w:style w:type="paragraph" w:customStyle="1" w:styleId="Blockquote">
    <w:name w:val="Blockquote"/>
    <w:basedOn w:val="Normal"/>
    <w:rsid w:val="0029426F"/>
    <w:pPr>
      <w:spacing w:before="100" w:after="100"/>
      <w:ind w:left="360" w:right="360"/>
    </w:pPr>
    <w:rPr>
      <w:lang w:val="en-GB"/>
    </w:rPr>
  </w:style>
  <w:style w:type="paragraph" w:customStyle="1" w:styleId="ResimYazs1">
    <w:name w:val="Resim Yazısı1"/>
    <w:basedOn w:val="Normal"/>
    <w:next w:val="Normal"/>
    <w:rsid w:val="0029426F"/>
    <w:rPr>
      <w:rFonts w:ascii="Arial" w:hAnsi="Arial" w:cs="Arial"/>
      <w:i/>
      <w:sz w:val="20"/>
      <w:lang w:val="en-GB"/>
    </w:rPr>
  </w:style>
  <w:style w:type="paragraph" w:customStyle="1" w:styleId="H2">
    <w:name w:val="H2"/>
    <w:basedOn w:val="Normal"/>
    <w:next w:val="Normal"/>
    <w:rsid w:val="0029426F"/>
    <w:pPr>
      <w:keepNext/>
      <w:spacing w:before="100" w:after="100"/>
    </w:pPr>
    <w:rPr>
      <w:b/>
      <w:sz w:val="36"/>
      <w:lang w:val="en-GB"/>
    </w:rPr>
  </w:style>
  <w:style w:type="paragraph" w:customStyle="1" w:styleId="Subhead1">
    <w:name w:val="Subhead1"/>
    <w:basedOn w:val="Balk2"/>
    <w:rsid w:val="0029426F"/>
    <w:pPr>
      <w:numPr>
        <w:ilvl w:val="1"/>
      </w:numPr>
      <w:spacing w:before="120" w:after="120"/>
      <w:ind w:left="720"/>
    </w:pPr>
    <w:rPr>
      <w:rFonts w:ascii="Times New Roman" w:hAnsi="Times New Roman"/>
      <w:bCs w:val="0"/>
      <w:i w:val="0"/>
      <w:iCs w:val="0"/>
      <w:sz w:val="32"/>
      <w:szCs w:val="20"/>
      <w:lang w:val="en-GB"/>
    </w:rPr>
  </w:style>
  <w:style w:type="paragraph" w:customStyle="1" w:styleId="Handouthead">
    <w:name w:val="Handout head"/>
    <w:basedOn w:val="Subhead1"/>
    <w:rsid w:val="0029426F"/>
    <w:rPr>
      <w:sz w:val="20"/>
    </w:rPr>
  </w:style>
  <w:style w:type="paragraph" w:customStyle="1" w:styleId="Adres">
    <w:name w:val="İç Adres"/>
    <w:basedOn w:val="Normal"/>
    <w:rsid w:val="0029426F"/>
    <w:rPr>
      <w:lang w:val="en-GB"/>
    </w:rPr>
  </w:style>
  <w:style w:type="paragraph" w:customStyle="1" w:styleId="DnAdresiKsa">
    <w:name w:val="Dönüş Adresi (Kısa)"/>
    <w:basedOn w:val="Normal"/>
    <w:rsid w:val="0029426F"/>
    <w:rPr>
      <w:lang w:val="en-GB"/>
    </w:rPr>
  </w:style>
  <w:style w:type="paragraph" w:customStyle="1" w:styleId="PPizgisi">
    <w:name w:val="PP Çizgisi"/>
    <w:basedOn w:val="mza"/>
    <w:rsid w:val="0029426F"/>
  </w:style>
  <w:style w:type="paragraph" w:customStyle="1" w:styleId="AdresAd">
    <w:name w:val="İç Adres Adı"/>
    <w:basedOn w:val="Normal"/>
    <w:rsid w:val="0029426F"/>
    <w:rPr>
      <w:lang w:val="en-GB"/>
    </w:rPr>
  </w:style>
  <w:style w:type="character" w:customStyle="1" w:styleId="AklamaKonusuChar">
    <w:name w:val="Açıklama Konusu Char"/>
    <w:basedOn w:val="AklamaMetniChar"/>
    <w:link w:val="AklamaKonusu"/>
    <w:semiHidden/>
    <w:rsid w:val="0029426F"/>
    <w:rPr>
      <w:rFonts w:ascii="Times New Roman" w:eastAsia="Times New Roman" w:hAnsi="Times New Roman" w:cs="Times New Roman"/>
      <w:b/>
      <w:bCs/>
      <w:sz w:val="20"/>
      <w:szCs w:val="20"/>
      <w:lang w:val="en-GB" w:eastAsia="ko-KR"/>
    </w:rPr>
  </w:style>
  <w:style w:type="paragraph" w:styleId="AklamaKonusu">
    <w:name w:val="annotation subject"/>
    <w:basedOn w:val="AklamaMetni"/>
    <w:next w:val="AklamaMetni"/>
    <w:link w:val="AklamaKonusuChar"/>
    <w:semiHidden/>
    <w:rsid w:val="0029426F"/>
    <w:rPr>
      <w:b/>
      <w:bCs/>
    </w:rPr>
  </w:style>
  <w:style w:type="character" w:customStyle="1" w:styleId="AklamaKonusuChar1">
    <w:name w:val="Açıklama Konusu Char1"/>
    <w:basedOn w:val="AklamaMetniChar1"/>
    <w:uiPriority w:val="99"/>
    <w:semiHidden/>
    <w:rsid w:val="0029426F"/>
    <w:rPr>
      <w:rFonts w:ascii="Times New Roman" w:eastAsia="Times New Roman" w:hAnsi="Times New Roman" w:cs="Times New Roman"/>
      <w:b/>
      <w:bCs/>
      <w:sz w:val="20"/>
      <w:szCs w:val="20"/>
      <w:lang w:eastAsia="ko-KR"/>
    </w:rPr>
  </w:style>
  <w:style w:type="paragraph" w:styleId="TBal">
    <w:name w:val="TOC Heading"/>
    <w:basedOn w:val="Balk1"/>
    <w:next w:val="Normal"/>
    <w:uiPriority w:val="39"/>
    <w:qFormat/>
    <w:rsid w:val="0029426F"/>
    <w:pPr>
      <w:keepLines/>
      <w:tabs>
        <w:tab w:val="clear" w:pos="357"/>
      </w:tabs>
      <w:spacing w:before="480" w:after="0" w:line="276" w:lineRule="auto"/>
      <w:ind w:left="360" w:hanging="360"/>
      <w:outlineLvl w:val="9"/>
    </w:pPr>
    <w:rPr>
      <w:rFonts w:ascii="Cambria" w:hAnsi="Cambria"/>
      <w:bCs/>
      <w:color w:val="365F91"/>
      <w:sz w:val="36"/>
      <w:szCs w:val="28"/>
      <w:lang w:eastAsia="en-US"/>
    </w:rPr>
  </w:style>
  <w:style w:type="paragraph" w:customStyle="1" w:styleId="A4TABLO">
    <w:name w:val="A4TABLO"/>
    <w:basedOn w:val="Normal"/>
    <w:qFormat/>
    <w:rsid w:val="0029426F"/>
    <w:pPr>
      <w:tabs>
        <w:tab w:val="left" w:pos="567"/>
      </w:tabs>
      <w:spacing w:line="360" w:lineRule="auto"/>
      <w:ind w:firstLine="567"/>
      <w:jc w:val="center"/>
    </w:pPr>
    <w:rPr>
      <w:b/>
      <w:i/>
      <w:sz w:val="22"/>
      <w:szCs w:val="24"/>
      <w:lang w:eastAsia="tr-TR"/>
    </w:rPr>
  </w:style>
  <w:style w:type="paragraph" w:customStyle="1" w:styleId="SABREBALIK">
    <w:name w:val="SABİRE BAŞLIK"/>
    <w:basedOn w:val="Normal"/>
    <w:next w:val="Normal"/>
    <w:uiPriority w:val="99"/>
    <w:qFormat/>
    <w:rsid w:val="0029426F"/>
    <w:pPr>
      <w:tabs>
        <w:tab w:val="left" w:pos="567"/>
      </w:tabs>
      <w:spacing w:line="360" w:lineRule="auto"/>
    </w:pPr>
    <w:rPr>
      <w:szCs w:val="24"/>
      <w:lang w:eastAsia="tr-TR"/>
    </w:rPr>
  </w:style>
  <w:style w:type="paragraph" w:styleId="BelgeBalantlar">
    <w:name w:val="Document Map"/>
    <w:basedOn w:val="Normal"/>
    <w:link w:val="BelgeBalantlarChar"/>
    <w:rsid w:val="0029426F"/>
    <w:rPr>
      <w:rFonts w:ascii="Tahoma" w:hAnsi="Tahoma" w:cs="Tahoma"/>
      <w:sz w:val="16"/>
      <w:szCs w:val="16"/>
      <w:lang w:val="en-GB"/>
    </w:rPr>
  </w:style>
  <w:style w:type="character" w:customStyle="1" w:styleId="BelgeBalantlarChar">
    <w:name w:val="Belge Bağlantıları Char"/>
    <w:basedOn w:val="VarsaylanParagrafYazTipi"/>
    <w:link w:val="BelgeBalantlar"/>
    <w:rsid w:val="0029426F"/>
    <w:rPr>
      <w:rFonts w:ascii="Tahoma" w:eastAsia="Times New Roman" w:hAnsi="Tahoma" w:cs="Tahoma"/>
      <w:sz w:val="16"/>
      <w:szCs w:val="16"/>
      <w:lang w:val="en-GB" w:eastAsia="ko-KR"/>
    </w:rPr>
  </w:style>
  <w:style w:type="character" w:styleId="Vurgu">
    <w:name w:val="Emphasis"/>
    <w:qFormat/>
    <w:rsid w:val="0029426F"/>
    <w:rPr>
      <w:i/>
      <w:iCs/>
    </w:rPr>
  </w:style>
  <w:style w:type="paragraph" w:styleId="T9">
    <w:name w:val="toc 9"/>
    <w:basedOn w:val="Normal"/>
    <w:next w:val="Normal"/>
    <w:autoRedefine/>
    <w:uiPriority w:val="39"/>
    <w:unhideWhenUsed/>
    <w:rsid w:val="0029426F"/>
    <w:pPr>
      <w:ind w:left="1920"/>
    </w:pPr>
    <w:rPr>
      <w:rFonts w:ascii="Calibri" w:hAnsi="Calibri"/>
      <w:sz w:val="18"/>
      <w:szCs w:val="18"/>
      <w:lang w:val="en-GB"/>
    </w:rPr>
  </w:style>
  <w:style w:type="character" w:styleId="AklamaBavurusu">
    <w:name w:val="annotation reference"/>
    <w:rsid w:val="0029426F"/>
    <w:rPr>
      <w:sz w:val="16"/>
      <w:szCs w:val="16"/>
    </w:rPr>
  </w:style>
  <w:style w:type="table" w:customStyle="1" w:styleId="bizim3">
    <w:name w:val="bizim3"/>
    <w:basedOn w:val="NormalTablo"/>
    <w:next w:val="TabloRenkli2"/>
    <w:rsid w:val="00C47F31"/>
    <w:pPr>
      <w:spacing w:after="120"/>
    </w:pPr>
    <w:rPr>
      <w:rFonts w:ascii="Calibri Light" w:eastAsia="Batang" w:hAnsi="Calibri Light"/>
      <w:sz w:val="21"/>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cPr>
    <w:tblStylePr w:type="firstRow">
      <w:rPr>
        <w:b w:val="0"/>
        <w:bCs/>
        <w:i w:val="0"/>
        <w:iCs/>
        <w:color w:val="000000"/>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cPr>
    </w:tblStylePr>
    <w:tblStylePr w:type="band2Horz">
      <w:tblPr/>
      <w:tcPr>
        <w:shd w:val="clear" w:color="auto" w:fill="C9C9C9"/>
      </w:tcPr>
    </w:tblStylePr>
    <w:tblStylePr w:type="swCell">
      <w:rPr>
        <w:b/>
        <w:bCs/>
        <w:i w:val="0"/>
        <w:iCs w:val="0"/>
      </w:rPr>
      <w:tblPr/>
      <w:tcPr>
        <w:tcBorders>
          <w:tl2br w:val="none" w:sz="0" w:space="0" w:color="auto"/>
          <w:tr2bl w:val="none" w:sz="0" w:space="0" w:color="auto"/>
        </w:tcBorders>
      </w:tcPr>
    </w:tblStylePr>
  </w:style>
  <w:style w:type="table" w:customStyle="1" w:styleId="Stil161">
    <w:name w:val="Stil161"/>
    <w:basedOn w:val="Tablo3Befektler3"/>
    <w:uiPriority w:val="99"/>
    <w:rsid w:val="00C47F31"/>
    <w:rPr>
      <w:rFonts w:eastAsiaTheme="minorEastAsia"/>
      <w:sz w:val="21"/>
      <w:szCs w:val="21"/>
    </w:rPr>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DzTablo1">
    <w:name w:val="Plain Table 1"/>
    <w:basedOn w:val="NormalTablo"/>
    <w:uiPriority w:val="41"/>
    <w:rsid w:val="00C47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C47F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hberTablo">
    <w:name w:val="Rehber Tablo"/>
    <w:rsid w:val="00610FB9"/>
    <w:rPr>
      <w:rFonts w:ascii="Calibri" w:hAnsi="Calibri"/>
      <w:b/>
      <w:bCs/>
      <w:color w:val="632423"/>
      <w:sz w:val="22"/>
    </w:rPr>
  </w:style>
  <w:style w:type="table" w:customStyle="1" w:styleId="AkKlavuz-Vurgu33">
    <w:name w:val="Açık Kılavuz - Vurgu 33"/>
    <w:basedOn w:val="NormalTablo"/>
    <w:next w:val="AkKlavuz-Vurgu3"/>
    <w:uiPriority w:val="62"/>
    <w:rsid w:val="00876DC5"/>
    <w:pPr>
      <w:spacing w:after="80" w:line="240" w:lineRule="auto"/>
    </w:pPr>
    <w:rPr>
      <w:rFonts w:ascii="Times New Roman" w:eastAsiaTheme="minorEastAsia" w:hAnsi="Times New Roman"/>
      <w:b/>
      <w:sz w:val="24"/>
      <w:szCs w:val="21"/>
      <w:lang w:eastAsia="tr-TR"/>
    </w:rPr>
    <w:tblPr>
      <w:tblStyleRowBandSize w:val="1"/>
      <w:tblStyleColBandSize w:val="1"/>
    </w:tblPr>
    <w:tcPr>
      <w:shd w:val="clear" w:color="auto" w:fill="FABF8F" w:themeFill="accent6" w:themeFillTint="99"/>
    </w:tcPr>
    <w:tblStylePr w:type="firstRow">
      <w:pPr>
        <w:spacing w:before="0" w:after="0" w:line="240" w:lineRule="auto"/>
      </w:pPr>
      <w:rPr>
        <w:rFonts w:ascii="F7,Bold" w:eastAsia="Times New Roman" w:hAnsi="F7,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7,Bold" w:eastAsia="Times New Roman" w:hAnsi="F7,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7,Bold" w:eastAsia="Times New Roman" w:hAnsi="F7,Bold" w:cs="Times New Roman"/>
        <w:b/>
        <w:bCs/>
      </w:rPr>
    </w:tblStylePr>
    <w:tblStylePr w:type="lastCol">
      <w:rPr>
        <w:rFonts w:ascii="F7,Bold" w:eastAsia="Times New Roman" w:hAnsi="F7,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Klavuz-Vurgu3">
    <w:name w:val="Light Grid Accent 3"/>
    <w:basedOn w:val="NormalTablo"/>
    <w:uiPriority w:val="62"/>
    <w:semiHidden/>
    <w:unhideWhenUsed/>
    <w:rsid w:val="00876DC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GvdeMetni23">
    <w:name w:val="Gövde Metni 23"/>
    <w:basedOn w:val="Normal"/>
    <w:rsid w:val="0070577A"/>
    <w:pPr>
      <w:tabs>
        <w:tab w:val="left" w:pos="2340"/>
      </w:tabs>
      <w:spacing w:line="360" w:lineRule="atLeast"/>
      <w:ind w:left="65"/>
      <w:jc w:val="both"/>
    </w:pPr>
    <w:rPr>
      <w:rFonts w:ascii="Arial" w:hAnsi="Arial" w:cs="Arial"/>
      <w:sz w:val="22"/>
      <w:lang w:val="en-GB"/>
    </w:rPr>
  </w:style>
  <w:style w:type="paragraph" w:customStyle="1" w:styleId="GvdeMetni22">
    <w:name w:val="Gövde Metni 22"/>
    <w:basedOn w:val="Normal"/>
    <w:rsid w:val="00D7721D"/>
    <w:pPr>
      <w:tabs>
        <w:tab w:val="left" w:pos="2340"/>
      </w:tabs>
      <w:spacing w:line="360" w:lineRule="atLeast"/>
      <w:ind w:left="65"/>
      <w:jc w:val="both"/>
    </w:pPr>
    <w:rPr>
      <w:rFonts w:ascii="Arial" w:hAnsi="Arial" w:cs="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AF54-921F-4107-90FF-08F21ABF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1</Pages>
  <Words>5417</Words>
  <Characters>30879</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cp:lastModifiedBy>Hatice Pc</cp:lastModifiedBy>
  <cp:revision>50</cp:revision>
  <cp:lastPrinted>2025-01-20T05:41:00Z</cp:lastPrinted>
  <dcterms:created xsi:type="dcterms:W3CDTF">2023-12-13T13:30:00Z</dcterms:created>
  <dcterms:modified xsi:type="dcterms:W3CDTF">2025-01-20T06:11:00Z</dcterms:modified>
</cp:coreProperties>
</file>