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44D" w:rsidRPr="00B21441" w:rsidRDefault="00E1344D" w:rsidP="00A06206">
      <w:pPr>
        <w:autoSpaceDE w:val="0"/>
        <w:autoSpaceDN w:val="0"/>
        <w:adjustRightInd w:val="0"/>
        <w:jc w:val="both"/>
        <w:rPr>
          <w:rFonts w:ascii="Tahoma" w:hAnsi="Tahoma" w:cs="Tahoma"/>
          <w:color w:val="000000"/>
          <w:szCs w:val="24"/>
        </w:rPr>
      </w:pPr>
      <w:bookmarkStart w:id="0" w:name="_GoBack"/>
      <w:bookmarkEnd w:id="0"/>
    </w:p>
    <w:p w:rsidR="00E1344D" w:rsidRPr="00B21441" w:rsidRDefault="00E1344D" w:rsidP="00A06206">
      <w:pPr>
        <w:jc w:val="both"/>
        <w:rPr>
          <w:rFonts w:ascii="Tahoma" w:hAnsi="Tahoma" w:cs="Tahoma"/>
          <w:color w:val="000000"/>
          <w:szCs w:val="24"/>
        </w:rPr>
      </w:pPr>
    </w:p>
    <w:p w:rsidR="00E1344D" w:rsidRPr="00B21441" w:rsidRDefault="00E1344D" w:rsidP="00A06206">
      <w:pPr>
        <w:jc w:val="both"/>
        <w:rPr>
          <w:rFonts w:ascii="Tahoma" w:hAnsi="Tahoma" w:cs="Tahoma"/>
          <w:color w:val="000000"/>
          <w:szCs w:val="24"/>
        </w:rPr>
      </w:pPr>
    </w:p>
    <w:p w:rsidR="00E1344D" w:rsidRPr="00B21441" w:rsidRDefault="00E1344D" w:rsidP="00A06206">
      <w:pPr>
        <w:jc w:val="both"/>
        <w:rPr>
          <w:rFonts w:ascii="Tahoma" w:hAnsi="Tahoma" w:cs="Tahoma"/>
          <w:color w:val="000000"/>
          <w:szCs w:val="24"/>
        </w:rPr>
      </w:pPr>
    </w:p>
    <w:p w:rsidR="00E1344D" w:rsidRPr="00546E96" w:rsidRDefault="00E1344D" w:rsidP="00D712BB">
      <w:pPr>
        <w:pStyle w:val="AralkYok"/>
        <w:jc w:val="center"/>
        <w:rPr>
          <w:rFonts w:ascii="Tahoma" w:hAnsi="Tahoma" w:cs="Tahoma"/>
          <w:b/>
          <w:bCs/>
          <w:sz w:val="48"/>
          <w:szCs w:val="48"/>
          <w:lang w:val="en-US"/>
        </w:rPr>
      </w:pPr>
      <w:r w:rsidRPr="00546E96">
        <w:rPr>
          <w:rFonts w:ascii="Tahoma" w:hAnsi="Tahoma" w:cs="Tahoma"/>
          <w:b/>
          <w:bCs/>
          <w:sz w:val="48"/>
          <w:szCs w:val="48"/>
          <w:lang w:val="en-US"/>
        </w:rPr>
        <w:t>T.C.</w:t>
      </w:r>
    </w:p>
    <w:p w:rsidR="00E1344D" w:rsidRPr="00546E96" w:rsidRDefault="009718A8" w:rsidP="00D712BB">
      <w:pPr>
        <w:pStyle w:val="AralkYok"/>
        <w:jc w:val="center"/>
        <w:rPr>
          <w:rFonts w:ascii="Tahoma" w:hAnsi="Tahoma" w:cs="Tahoma"/>
          <w:b/>
          <w:bCs/>
          <w:sz w:val="48"/>
          <w:szCs w:val="48"/>
          <w:lang w:val="en-US"/>
        </w:rPr>
      </w:pPr>
      <w:r>
        <w:rPr>
          <w:rFonts w:ascii="Tahoma" w:hAnsi="Tahoma" w:cs="Tahoma"/>
          <w:b/>
          <w:bCs/>
          <w:sz w:val="48"/>
          <w:szCs w:val="48"/>
          <w:lang w:val="en-US"/>
        </w:rPr>
        <w:t xml:space="preserve">NİĞDE </w:t>
      </w:r>
      <w:r w:rsidR="001527D7">
        <w:rPr>
          <w:rFonts w:ascii="Tahoma" w:hAnsi="Tahoma" w:cs="Tahoma"/>
          <w:b/>
          <w:bCs/>
          <w:sz w:val="48"/>
          <w:szCs w:val="48"/>
          <w:lang w:val="en-US"/>
        </w:rPr>
        <w:t>ÖMER HALİSDEMİR</w:t>
      </w:r>
      <w:r w:rsidR="00E1344D" w:rsidRPr="00546E96">
        <w:rPr>
          <w:rFonts w:ascii="Tahoma" w:hAnsi="Tahoma" w:cs="Tahoma"/>
          <w:b/>
          <w:bCs/>
          <w:sz w:val="48"/>
          <w:szCs w:val="48"/>
          <w:lang w:val="en-US"/>
        </w:rPr>
        <w:t xml:space="preserve"> ÜNİVERSİTESİ</w:t>
      </w:r>
    </w:p>
    <w:p w:rsidR="00E1344D" w:rsidRPr="00546E96" w:rsidRDefault="00E1344D" w:rsidP="00D712BB">
      <w:pPr>
        <w:jc w:val="center"/>
        <w:rPr>
          <w:rFonts w:ascii="Tahoma" w:hAnsi="Tahoma" w:cs="Tahoma"/>
          <w:szCs w:val="24"/>
        </w:rPr>
      </w:pPr>
    </w:p>
    <w:p w:rsidR="00E1344D" w:rsidRPr="00546E96" w:rsidRDefault="00E1344D" w:rsidP="00D712BB">
      <w:pPr>
        <w:jc w:val="center"/>
        <w:rPr>
          <w:rFonts w:ascii="Tahoma" w:hAnsi="Tahoma" w:cs="Tahoma"/>
          <w:szCs w:val="24"/>
        </w:rPr>
      </w:pPr>
    </w:p>
    <w:p w:rsidR="00E1344D" w:rsidRPr="00546E96" w:rsidRDefault="00E1344D" w:rsidP="00D712BB">
      <w:pPr>
        <w:jc w:val="center"/>
        <w:rPr>
          <w:rFonts w:ascii="Tahoma" w:hAnsi="Tahoma" w:cs="Tahoma"/>
          <w:szCs w:val="24"/>
        </w:rPr>
      </w:pPr>
    </w:p>
    <w:p w:rsidR="00E1344D" w:rsidRPr="00546E96" w:rsidRDefault="00646AEE" w:rsidP="00D712BB">
      <w:pPr>
        <w:pStyle w:val="AralkYok"/>
        <w:jc w:val="center"/>
        <w:rPr>
          <w:rFonts w:ascii="Tahoma" w:hAnsi="Tahoma" w:cs="Tahoma"/>
          <w:bCs/>
          <w:sz w:val="48"/>
          <w:szCs w:val="48"/>
          <w:lang w:val="en-US"/>
        </w:rPr>
      </w:pPr>
      <w:r>
        <w:rPr>
          <w:rFonts w:ascii="Tahoma" w:hAnsi="Tahoma" w:cs="Tahoma"/>
          <w:bCs/>
          <w:sz w:val="48"/>
          <w:szCs w:val="48"/>
          <w:lang w:val="en-US"/>
        </w:rPr>
        <w:t>İNSAN VE TOPLUM BİLİMLERİ FAKÜLTESİ</w:t>
      </w:r>
    </w:p>
    <w:p w:rsidR="00E1344D" w:rsidRPr="00546E96" w:rsidRDefault="00E1344D" w:rsidP="00D712BB">
      <w:pPr>
        <w:pStyle w:val="AralkYok"/>
        <w:jc w:val="center"/>
        <w:rPr>
          <w:rFonts w:ascii="Tahoma" w:hAnsi="Tahoma" w:cs="Tahoma"/>
          <w:bCs/>
          <w:sz w:val="48"/>
          <w:szCs w:val="48"/>
          <w:lang w:val="en-US"/>
        </w:rPr>
      </w:pPr>
    </w:p>
    <w:p w:rsidR="00E1344D" w:rsidRPr="00B21441" w:rsidRDefault="00E1344D" w:rsidP="00D712BB">
      <w:pPr>
        <w:pStyle w:val="AralkYok"/>
        <w:jc w:val="center"/>
        <w:rPr>
          <w:rFonts w:ascii="Tahoma" w:hAnsi="Tahoma" w:cs="Tahoma"/>
          <w:bCs/>
          <w:sz w:val="24"/>
          <w:szCs w:val="24"/>
          <w:lang w:val="en-US"/>
        </w:rPr>
      </w:pPr>
    </w:p>
    <w:p w:rsidR="00E1344D" w:rsidRDefault="00E1344D" w:rsidP="00D712BB">
      <w:pPr>
        <w:jc w:val="center"/>
        <w:rPr>
          <w:rFonts w:ascii="Tahoma" w:hAnsi="Tahoma" w:cs="Tahoma"/>
          <w:szCs w:val="24"/>
        </w:rPr>
      </w:pPr>
    </w:p>
    <w:p w:rsidR="00E1344D" w:rsidRDefault="00E1344D" w:rsidP="00D712BB">
      <w:pPr>
        <w:jc w:val="center"/>
        <w:rPr>
          <w:rFonts w:ascii="Tahoma" w:hAnsi="Tahoma" w:cs="Tahoma"/>
          <w:szCs w:val="24"/>
        </w:rPr>
      </w:pPr>
    </w:p>
    <w:p w:rsidR="00E1344D" w:rsidRDefault="00E1344D" w:rsidP="00D712BB">
      <w:pPr>
        <w:jc w:val="center"/>
        <w:rPr>
          <w:rFonts w:ascii="Tahoma" w:hAnsi="Tahoma" w:cs="Tahoma"/>
          <w:szCs w:val="24"/>
        </w:rPr>
      </w:pPr>
    </w:p>
    <w:p w:rsidR="00E1344D" w:rsidRPr="00B21441" w:rsidRDefault="00E1344D" w:rsidP="00D712BB">
      <w:pPr>
        <w:jc w:val="center"/>
        <w:rPr>
          <w:rFonts w:ascii="Tahoma" w:hAnsi="Tahoma" w:cs="Tahoma"/>
          <w:szCs w:val="24"/>
        </w:rPr>
      </w:pPr>
    </w:p>
    <w:p w:rsidR="00E1344D" w:rsidRPr="00546E96" w:rsidRDefault="00A55740" w:rsidP="00D712BB">
      <w:pPr>
        <w:jc w:val="center"/>
        <w:rPr>
          <w:rFonts w:ascii="Tahoma" w:hAnsi="Tahoma" w:cs="Tahoma"/>
          <w:b/>
          <w:sz w:val="72"/>
          <w:szCs w:val="72"/>
        </w:rPr>
      </w:pPr>
      <w:r>
        <w:rPr>
          <w:rFonts w:ascii="Tahoma" w:hAnsi="Tahoma" w:cs="Tahoma"/>
          <w:b/>
          <w:sz w:val="72"/>
          <w:szCs w:val="72"/>
        </w:rPr>
        <w:t>2025</w:t>
      </w:r>
      <w:r w:rsidR="00E1344D" w:rsidRPr="00546E96">
        <w:rPr>
          <w:rFonts w:ascii="Tahoma" w:hAnsi="Tahoma" w:cs="Tahoma"/>
          <w:b/>
          <w:sz w:val="72"/>
          <w:szCs w:val="72"/>
        </w:rPr>
        <w:t xml:space="preserve"> Yılı</w:t>
      </w:r>
    </w:p>
    <w:p w:rsidR="00E1344D" w:rsidRPr="000538A1" w:rsidRDefault="00E1344D" w:rsidP="00D712BB">
      <w:pPr>
        <w:jc w:val="center"/>
        <w:rPr>
          <w:rFonts w:ascii="Tahoma" w:hAnsi="Tahoma" w:cs="Tahoma"/>
          <w:b/>
          <w:color w:val="4A442A"/>
          <w:sz w:val="72"/>
          <w:szCs w:val="72"/>
        </w:rPr>
      </w:pPr>
      <w:r w:rsidRPr="00546E96">
        <w:rPr>
          <w:rFonts w:ascii="Tahoma" w:hAnsi="Tahoma" w:cs="Tahoma"/>
          <w:b/>
          <w:sz w:val="72"/>
          <w:szCs w:val="72"/>
        </w:rPr>
        <w:t>Birim Faaliyet Raporu</w:t>
      </w:r>
    </w:p>
    <w:p w:rsidR="00E1344D" w:rsidRPr="000538A1" w:rsidRDefault="00DE4484" w:rsidP="00D712BB">
      <w:pPr>
        <w:ind w:left="4248"/>
        <w:jc w:val="center"/>
        <w:rPr>
          <w:rFonts w:ascii="Tahoma" w:hAnsi="Tahoma" w:cs="Tahoma"/>
          <w:sz w:val="40"/>
          <w:szCs w:val="40"/>
        </w:rPr>
      </w:pPr>
      <w:r>
        <w:rPr>
          <w:noProof/>
          <w:lang w:eastAsia="tr-TR"/>
        </w:rPr>
        <mc:AlternateContent>
          <mc:Choice Requires="wps">
            <w:drawing>
              <wp:anchor distT="4294967295" distB="4294967295" distL="114300" distR="114300" simplePos="0" relativeHeight="251669504" behindDoc="0" locked="0" layoutInCell="1" allowOverlap="1" wp14:anchorId="2E9C5AFA" wp14:editId="3F5AFE77">
                <wp:simplePos x="0" y="0"/>
                <wp:positionH relativeFrom="column">
                  <wp:posOffset>-76200</wp:posOffset>
                </wp:positionH>
                <wp:positionV relativeFrom="paragraph">
                  <wp:posOffset>207009</wp:posOffset>
                </wp:positionV>
                <wp:extent cx="5829300" cy="0"/>
                <wp:effectExtent l="0" t="0" r="19050" b="19050"/>
                <wp:wrapNone/>
                <wp:docPr id="15" name="Düz Bağlayıc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92A6D" id="Düz Bağlayıcı 1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6.3pt" to="453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" strokeweight="1pt"/>
            </w:pict>
          </mc:Fallback>
        </mc:AlternateContent>
      </w:r>
    </w:p>
    <w:p w:rsidR="00E1344D" w:rsidRPr="00B21441" w:rsidRDefault="00E1344D" w:rsidP="00A06206">
      <w:pPr>
        <w:jc w:val="both"/>
        <w:rPr>
          <w:rFonts w:ascii="Tahoma" w:hAnsi="Tahoma" w:cs="Tahoma"/>
          <w:szCs w:val="24"/>
        </w:rPr>
      </w:pPr>
    </w:p>
    <w:p w:rsidR="00E1344D" w:rsidRPr="00B21441" w:rsidRDefault="00E1344D" w:rsidP="00A06206">
      <w:pPr>
        <w:jc w:val="both"/>
        <w:rPr>
          <w:rFonts w:ascii="Tahoma" w:hAnsi="Tahoma" w:cs="Tahoma"/>
          <w:szCs w:val="24"/>
        </w:rPr>
      </w:pPr>
    </w:p>
    <w:p w:rsidR="00E1344D" w:rsidRDefault="00E1344D" w:rsidP="00A06206">
      <w:pPr>
        <w:jc w:val="both"/>
        <w:rPr>
          <w:rFonts w:ascii="Tahoma" w:hAnsi="Tahoma" w:cs="Tahoma"/>
          <w:szCs w:val="24"/>
        </w:rPr>
      </w:pPr>
    </w:p>
    <w:p w:rsidR="00E1344D" w:rsidRDefault="00E1344D" w:rsidP="00A06206">
      <w:pPr>
        <w:jc w:val="both"/>
        <w:rPr>
          <w:rFonts w:ascii="Tahoma" w:hAnsi="Tahoma" w:cs="Tahoma"/>
          <w:szCs w:val="24"/>
        </w:rPr>
      </w:pPr>
    </w:p>
    <w:p w:rsidR="00E1344D" w:rsidRPr="00B21441" w:rsidRDefault="00E1344D" w:rsidP="00A06206">
      <w:pPr>
        <w:jc w:val="both"/>
        <w:rPr>
          <w:rFonts w:ascii="Tahoma" w:hAnsi="Tahoma" w:cs="Tahoma"/>
          <w:szCs w:val="24"/>
        </w:rPr>
      </w:pPr>
    </w:p>
    <w:p w:rsidR="00E1344D" w:rsidRPr="00B21441" w:rsidRDefault="00E1344D" w:rsidP="00A06206">
      <w:pPr>
        <w:jc w:val="both"/>
        <w:rPr>
          <w:rFonts w:ascii="Tahoma" w:hAnsi="Tahoma" w:cs="Tahoma"/>
          <w:szCs w:val="24"/>
        </w:rPr>
      </w:pPr>
    </w:p>
    <w:p w:rsidR="00E1344D" w:rsidRPr="00B21441" w:rsidRDefault="00E1344D" w:rsidP="00A06206">
      <w:pPr>
        <w:jc w:val="both"/>
        <w:rPr>
          <w:rFonts w:ascii="Tahoma" w:hAnsi="Tahoma" w:cs="Tahoma"/>
          <w:szCs w:val="24"/>
        </w:rPr>
      </w:pPr>
    </w:p>
    <w:p w:rsidR="00E1344D" w:rsidRPr="00B21441" w:rsidRDefault="00E1344D" w:rsidP="00A06206">
      <w:pPr>
        <w:jc w:val="both"/>
        <w:rPr>
          <w:rFonts w:ascii="Tahoma" w:hAnsi="Tahoma" w:cs="Tahoma"/>
          <w:szCs w:val="24"/>
        </w:rPr>
      </w:pPr>
    </w:p>
    <w:p w:rsidR="00E1344D" w:rsidRPr="00B21441" w:rsidRDefault="00E1344D" w:rsidP="00A06206">
      <w:pPr>
        <w:jc w:val="both"/>
        <w:rPr>
          <w:rFonts w:ascii="Tahoma" w:hAnsi="Tahoma" w:cs="Tahoma"/>
          <w:szCs w:val="24"/>
        </w:rPr>
      </w:pPr>
    </w:p>
    <w:p w:rsidR="00E1344D" w:rsidRPr="00B21441" w:rsidRDefault="00E1344D" w:rsidP="00A06206">
      <w:pPr>
        <w:jc w:val="both"/>
        <w:rPr>
          <w:rFonts w:ascii="Tahoma" w:hAnsi="Tahoma" w:cs="Tahoma"/>
          <w:szCs w:val="24"/>
        </w:rPr>
      </w:pPr>
    </w:p>
    <w:p w:rsidR="00E1344D" w:rsidRPr="000538A1" w:rsidRDefault="00E1344D" w:rsidP="00D712BB">
      <w:pPr>
        <w:jc w:val="center"/>
        <w:rPr>
          <w:rFonts w:ascii="Tahoma" w:hAnsi="Tahoma" w:cs="Tahoma"/>
          <w:sz w:val="28"/>
          <w:szCs w:val="28"/>
        </w:rPr>
        <w:sectPr w:rsidR="00E1344D" w:rsidRPr="000538A1" w:rsidSect="00951FD7">
          <w:headerReference w:type="default" r:id="rId8"/>
          <w:footerReference w:type="default" r:id="rId9"/>
          <w:pgSz w:w="11909" w:h="16834" w:code="9"/>
          <w:pgMar w:top="1417" w:right="1417" w:bottom="1417" w:left="1417" w:header="709" w:footer="709" w:gutter="0"/>
          <w:pgBorders w:display="firstPage" w:offsetFrom="page">
            <w:top w:val="single" w:sz="12" w:space="24" w:color="auto"/>
            <w:left w:val="single" w:sz="12" w:space="24" w:color="auto"/>
            <w:bottom w:val="single" w:sz="12" w:space="24" w:color="auto"/>
            <w:right w:val="single" w:sz="12" w:space="24" w:color="auto"/>
          </w:pgBorders>
          <w:pgNumType w:start="0"/>
          <w:cols w:space="708"/>
          <w:docGrid w:linePitch="326"/>
        </w:sectPr>
      </w:pPr>
      <w:r w:rsidRPr="000538A1">
        <w:rPr>
          <w:rFonts w:ascii="Tahoma" w:hAnsi="Tahoma" w:cs="Tahoma"/>
          <w:sz w:val="28"/>
          <w:szCs w:val="28"/>
        </w:rPr>
        <w:t xml:space="preserve">[ </w:t>
      </w:r>
      <w:r w:rsidR="00647D69">
        <w:rPr>
          <w:rFonts w:ascii="Tahoma" w:hAnsi="Tahoma" w:cs="Tahoma"/>
          <w:sz w:val="28"/>
          <w:szCs w:val="28"/>
        </w:rPr>
        <w:t>OCAK</w:t>
      </w:r>
      <w:r w:rsidR="00A55740">
        <w:rPr>
          <w:rFonts w:ascii="Tahoma" w:hAnsi="Tahoma" w:cs="Tahoma"/>
          <w:sz w:val="28"/>
          <w:szCs w:val="28"/>
        </w:rPr>
        <w:t xml:space="preserve"> 2026</w:t>
      </w:r>
      <w:r w:rsidRPr="000538A1">
        <w:rPr>
          <w:rFonts w:ascii="Tahoma" w:hAnsi="Tahoma" w:cs="Tahoma"/>
          <w:sz w:val="28"/>
          <w:szCs w:val="28"/>
        </w:rPr>
        <w:t xml:space="preserve"> ]</w:t>
      </w:r>
    </w:p>
    <w:p w:rsidR="00E1344D" w:rsidRPr="00F277E2" w:rsidRDefault="00E1344D" w:rsidP="00A06206">
      <w:pPr>
        <w:jc w:val="both"/>
        <w:rPr>
          <w:b/>
          <w:sz w:val="40"/>
          <w:szCs w:val="40"/>
        </w:rPr>
      </w:pPr>
      <w:r w:rsidRPr="00F277E2">
        <w:rPr>
          <w:b/>
          <w:sz w:val="40"/>
          <w:szCs w:val="40"/>
        </w:rPr>
        <w:lastRenderedPageBreak/>
        <w:t>İçindekiler</w:t>
      </w:r>
    </w:p>
    <w:p w:rsidR="00E1344D" w:rsidRPr="00963891" w:rsidRDefault="00E1344D" w:rsidP="00A06206">
      <w:pPr>
        <w:spacing w:after="60"/>
        <w:jc w:val="both"/>
        <w:rPr>
          <w:b/>
          <w:szCs w:val="24"/>
        </w:rPr>
      </w:pPr>
    </w:p>
    <w:p w:rsidR="00E1344D" w:rsidRPr="00E550DC" w:rsidRDefault="00E1344D" w:rsidP="00A06206">
      <w:pPr>
        <w:pStyle w:val="Balk1"/>
        <w:jc w:val="both"/>
        <w:rPr>
          <w:sz w:val="24"/>
          <w:szCs w:val="24"/>
        </w:rPr>
      </w:pPr>
      <w:r w:rsidRPr="00E550DC">
        <w:rPr>
          <w:sz w:val="24"/>
          <w:szCs w:val="24"/>
        </w:rPr>
        <w:t>BİRİM YÖNETİCİSİNİN SUNUŞU</w:t>
      </w:r>
    </w:p>
    <w:p w:rsidR="00E1344D" w:rsidRPr="00E550DC" w:rsidRDefault="00E1344D" w:rsidP="00A06206">
      <w:pPr>
        <w:pStyle w:val="Balk1"/>
        <w:jc w:val="both"/>
        <w:rPr>
          <w:sz w:val="24"/>
          <w:szCs w:val="24"/>
        </w:rPr>
      </w:pPr>
      <w:r w:rsidRPr="00E550DC">
        <w:rPr>
          <w:sz w:val="24"/>
          <w:szCs w:val="24"/>
        </w:rPr>
        <w:t>I- GENEL BİLGİLER</w:t>
      </w:r>
    </w:p>
    <w:p w:rsidR="00E1344D" w:rsidRPr="00E550DC" w:rsidRDefault="00E1344D" w:rsidP="00A06206">
      <w:pPr>
        <w:pStyle w:val="Balk2"/>
        <w:ind w:firstLine="708"/>
        <w:jc w:val="both"/>
        <w:rPr>
          <w:b w:val="0"/>
          <w:i w:val="0"/>
          <w:sz w:val="24"/>
          <w:szCs w:val="24"/>
        </w:rPr>
      </w:pPr>
      <w:r w:rsidRPr="00E550DC">
        <w:rPr>
          <w:b w:val="0"/>
          <w:i w:val="0"/>
          <w:sz w:val="24"/>
          <w:szCs w:val="24"/>
        </w:rPr>
        <w:t>A- Misyon ve Vizyon</w:t>
      </w:r>
    </w:p>
    <w:p w:rsidR="00E1344D" w:rsidRPr="00E550DC" w:rsidRDefault="00E1344D" w:rsidP="00A06206">
      <w:pPr>
        <w:pStyle w:val="Balk2"/>
        <w:ind w:firstLine="708"/>
        <w:jc w:val="both"/>
        <w:rPr>
          <w:b w:val="0"/>
          <w:i w:val="0"/>
          <w:sz w:val="24"/>
          <w:szCs w:val="24"/>
        </w:rPr>
      </w:pPr>
      <w:r w:rsidRPr="00E550DC">
        <w:rPr>
          <w:b w:val="0"/>
          <w:i w:val="0"/>
          <w:sz w:val="24"/>
          <w:szCs w:val="24"/>
        </w:rPr>
        <w:t>B- Yetki, Görev ve Sorumluluklar</w:t>
      </w:r>
    </w:p>
    <w:p w:rsidR="00E1344D" w:rsidRPr="00E550DC" w:rsidRDefault="00E1344D" w:rsidP="00A06206">
      <w:pPr>
        <w:pStyle w:val="Balk2"/>
        <w:ind w:firstLine="708"/>
        <w:jc w:val="both"/>
        <w:rPr>
          <w:b w:val="0"/>
          <w:i w:val="0"/>
          <w:sz w:val="24"/>
          <w:szCs w:val="24"/>
        </w:rPr>
      </w:pPr>
      <w:r w:rsidRPr="00E550DC">
        <w:rPr>
          <w:b w:val="0"/>
          <w:i w:val="0"/>
          <w:sz w:val="24"/>
          <w:szCs w:val="24"/>
        </w:rPr>
        <w:t>C- Birime İlişkin Bilgiler</w:t>
      </w:r>
    </w:p>
    <w:p w:rsidR="00E1344D" w:rsidRPr="00E550DC" w:rsidRDefault="00E550DC" w:rsidP="00A06206">
      <w:pPr>
        <w:pStyle w:val="Balk1"/>
        <w:jc w:val="both"/>
        <w:rPr>
          <w:sz w:val="24"/>
          <w:szCs w:val="24"/>
        </w:rPr>
      </w:pPr>
      <w:r w:rsidRPr="00E550DC">
        <w:rPr>
          <w:sz w:val="24"/>
          <w:szCs w:val="24"/>
        </w:rPr>
        <w:t>1- FİZİKSEL YAPI</w:t>
      </w:r>
    </w:p>
    <w:p w:rsidR="00E1344D" w:rsidRPr="00E550DC" w:rsidRDefault="00E550DC" w:rsidP="00A06206">
      <w:pPr>
        <w:pStyle w:val="Balk2"/>
        <w:jc w:val="both"/>
        <w:rPr>
          <w:i w:val="0"/>
          <w:sz w:val="24"/>
          <w:szCs w:val="24"/>
        </w:rPr>
      </w:pPr>
      <w:r w:rsidRPr="00E550DC">
        <w:rPr>
          <w:i w:val="0"/>
          <w:sz w:val="24"/>
          <w:szCs w:val="24"/>
        </w:rPr>
        <w:t>2- TEŞKİLAT YAPISI</w:t>
      </w:r>
    </w:p>
    <w:p w:rsidR="00E1344D" w:rsidRPr="00963891" w:rsidRDefault="00D548EA" w:rsidP="00A06206">
      <w:pPr>
        <w:ind w:firstLine="851"/>
        <w:jc w:val="both"/>
        <w:rPr>
          <w:i/>
          <w:szCs w:val="24"/>
        </w:rPr>
      </w:pPr>
      <w:r>
        <w:rPr>
          <w:i/>
          <w:szCs w:val="24"/>
        </w:rPr>
        <w:t>3-</w:t>
      </w:r>
      <w:r w:rsidR="00E1344D" w:rsidRPr="00963891">
        <w:rPr>
          <w:i/>
          <w:szCs w:val="24"/>
        </w:rPr>
        <w:t xml:space="preserve"> Teknolojik </w:t>
      </w:r>
      <w:r>
        <w:rPr>
          <w:i/>
          <w:szCs w:val="24"/>
        </w:rPr>
        <w:t>ve Bilişim Altyapısı</w:t>
      </w:r>
    </w:p>
    <w:p w:rsidR="00E1344D" w:rsidRPr="00963891" w:rsidRDefault="00E1344D" w:rsidP="00A06206">
      <w:pPr>
        <w:ind w:firstLine="851"/>
        <w:jc w:val="both"/>
        <w:rPr>
          <w:i/>
          <w:szCs w:val="24"/>
        </w:rPr>
      </w:pPr>
      <w:r w:rsidRPr="00963891">
        <w:rPr>
          <w:i/>
          <w:szCs w:val="24"/>
        </w:rPr>
        <w:t xml:space="preserve">4- İnsan Kaynakları </w:t>
      </w:r>
    </w:p>
    <w:p w:rsidR="00E1344D" w:rsidRPr="00963891" w:rsidRDefault="00E1344D" w:rsidP="00A06206">
      <w:pPr>
        <w:ind w:firstLine="851"/>
        <w:jc w:val="both"/>
        <w:rPr>
          <w:i/>
          <w:szCs w:val="24"/>
        </w:rPr>
      </w:pPr>
      <w:r w:rsidRPr="00963891">
        <w:rPr>
          <w:i/>
          <w:szCs w:val="24"/>
        </w:rPr>
        <w:t xml:space="preserve">5- Sunulan Hizmetler </w:t>
      </w:r>
    </w:p>
    <w:p w:rsidR="00E1344D" w:rsidRPr="00963891" w:rsidRDefault="00E1344D" w:rsidP="00A06206">
      <w:pPr>
        <w:ind w:firstLine="851"/>
        <w:jc w:val="both"/>
        <w:rPr>
          <w:i/>
          <w:szCs w:val="24"/>
        </w:rPr>
      </w:pPr>
      <w:r w:rsidRPr="00963891">
        <w:rPr>
          <w:i/>
          <w:szCs w:val="24"/>
        </w:rPr>
        <w:t xml:space="preserve">6- Yönetim ve İç Kontrol Sistemi </w:t>
      </w:r>
    </w:p>
    <w:p w:rsidR="00E1344D" w:rsidRPr="00963891" w:rsidRDefault="00E1344D" w:rsidP="00A06206">
      <w:pPr>
        <w:pStyle w:val="Balk2"/>
        <w:jc w:val="both"/>
      </w:pPr>
      <w:r w:rsidRPr="00963891">
        <w:t xml:space="preserve">D- Diğer Hususlar </w:t>
      </w:r>
    </w:p>
    <w:p w:rsidR="00E1344D" w:rsidRPr="00963891" w:rsidRDefault="00E1344D" w:rsidP="00A06206">
      <w:pPr>
        <w:pStyle w:val="Balk1"/>
        <w:jc w:val="both"/>
      </w:pPr>
      <w:r w:rsidRPr="00963891">
        <w:t xml:space="preserve">II- AMAÇ ve HEDEFLER </w:t>
      </w:r>
    </w:p>
    <w:p w:rsidR="00D548EA" w:rsidRDefault="00E1344D" w:rsidP="00A06206">
      <w:pPr>
        <w:pStyle w:val="Balk2"/>
        <w:ind w:firstLine="426"/>
        <w:jc w:val="both"/>
      </w:pPr>
      <w:r w:rsidRPr="00D548EA">
        <w:rPr>
          <w:rFonts w:ascii="Times New Roman" w:hAnsi="Times New Roman" w:cs="Times New Roman"/>
          <w:b w:val="0"/>
          <w:i w:val="0"/>
          <w:szCs w:val="24"/>
        </w:rPr>
        <w:t xml:space="preserve">A- </w:t>
      </w:r>
      <w:r w:rsidR="00D548EA" w:rsidRPr="00D548EA">
        <w:rPr>
          <w:rFonts w:ascii="Times New Roman" w:hAnsi="Times New Roman" w:cs="Times New Roman"/>
          <w:b w:val="0"/>
          <w:i w:val="0"/>
          <w:sz w:val="24"/>
          <w:szCs w:val="24"/>
        </w:rPr>
        <w:t>İdarenin Stratejik Planında Yer Alan Amaçlar ve Hedefler</w:t>
      </w:r>
      <w:r w:rsidR="00D548EA">
        <w:t xml:space="preserve"> </w:t>
      </w:r>
    </w:p>
    <w:p w:rsidR="00E1344D" w:rsidRPr="00963891" w:rsidRDefault="00E1344D" w:rsidP="00A06206">
      <w:pPr>
        <w:spacing w:before="60" w:after="60"/>
        <w:ind w:firstLine="426"/>
        <w:jc w:val="both"/>
        <w:rPr>
          <w:szCs w:val="24"/>
        </w:rPr>
      </w:pPr>
      <w:r w:rsidRPr="00963891">
        <w:rPr>
          <w:szCs w:val="24"/>
        </w:rPr>
        <w:t xml:space="preserve">B- </w:t>
      </w:r>
      <w:r w:rsidR="00D548EA">
        <w:rPr>
          <w:szCs w:val="24"/>
        </w:rPr>
        <w:t>Diğer Hususlar</w:t>
      </w:r>
    </w:p>
    <w:p w:rsidR="00E1344D" w:rsidRPr="00963891" w:rsidRDefault="00E1344D" w:rsidP="00A06206">
      <w:pPr>
        <w:spacing w:before="100" w:beforeAutospacing="1" w:after="60"/>
        <w:jc w:val="both"/>
        <w:rPr>
          <w:b/>
          <w:szCs w:val="24"/>
        </w:rPr>
      </w:pPr>
      <w:r w:rsidRPr="00963891">
        <w:rPr>
          <w:b/>
          <w:szCs w:val="24"/>
        </w:rPr>
        <w:t xml:space="preserve">III- FAALİYETLERE İLİŞKİN BİLGİ VE DEĞERLENDİRMELER </w:t>
      </w:r>
    </w:p>
    <w:p w:rsidR="00E1344D" w:rsidRPr="00963891" w:rsidRDefault="00E1344D" w:rsidP="00A06206">
      <w:pPr>
        <w:spacing w:before="60" w:after="60"/>
        <w:ind w:firstLine="426"/>
        <w:jc w:val="both"/>
        <w:rPr>
          <w:szCs w:val="24"/>
        </w:rPr>
      </w:pPr>
      <w:r w:rsidRPr="00963891">
        <w:rPr>
          <w:szCs w:val="24"/>
        </w:rPr>
        <w:t xml:space="preserve">A- Mali Bilgiler </w:t>
      </w:r>
    </w:p>
    <w:p w:rsidR="00E1344D" w:rsidRPr="00963891" w:rsidRDefault="00E1344D" w:rsidP="00A06206">
      <w:pPr>
        <w:ind w:firstLine="851"/>
        <w:jc w:val="both"/>
        <w:rPr>
          <w:i/>
          <w:szCs w:val="24"/>
        </w:rPr>
      </w:pPr>
      <w:r w:rsidRPr="00963891">
        <w:rPr>
          <w:i/>
          <w:szCs w:val="24"/>
        </w:rPr>
        <w:t xml:space="preserve">1- Bütçe Uygulama Sonuçları </w:t>
      </w:r>
    </w:p>
    <w:p w:rsidR="00E1344D" w:rsidRPr="00963891" w:rsidRDefault="00E1344D" w:rsidP="00A06206">
      <w:pPr>
        <w:ind w:firstLine="851"/>
        <w:jc w:val="both"/>
        <w:rPr>
          <w:i/>
          <w:szCs w:val="24"/>
        </w:rPr>
      </w:pPr>
      <w:r w:rsidRPr="00963891">
        <w:rPr>
          <w:i/>
          <w:szCs w:val="24"/>
        </w:rPr>
        <w:t xml:space="preserve">2- Temel Mali Tablolara İlişkin Açıklamalar </w:t>
      </w:r>
    </w:p>
    <w:p w:rsidR="00E1344D" w:rsidRPr="00963891" w:rsidRDefault="00E1344D" w:rsidP="00A06206">
      <w:pPr>
        <w:ind w:firstLine="851"/>
        <w:jc w:val="both"/>
        <w:rPr>
          <w:i/>
          <w:szCs w:val="24"/>
        </w:rPr>
      </w:pPr>
      <w:r w:rsidRPr="00963891">
        <w:rPr>
          <w:i/>
          <w:szCs w:val="24"/>
        </w:rPr>
        <w:t xml:space="preserve">3- Mali Denetim Sonuçları  </w:t>
      </w:r>
    </w:p>
    <w:p w:rsidR="00E1344D" w:rsidRPr="00963891" w:rsidRDefault="00E1344D" w:rsidP="00A06206">
      <w:pPr>
        <w:ind w:firstLine="851"/>
        <w:jc w:val="both"/>
        <w:rPr>
          <w:i/>
          <w:szCs w:val="24"/>
        </w:rPr>
      </w:pPr>
      <w:r w:rsidRPr="00963891">
        <w:rPr>
          <w:i/>
          <w:szCs w:val="24"/>
        </w:rPr>
        <w:t xml:space="preserve">4- Diğer Hususlar </w:t>
      </w:r>
    </w:p>
    <w:p w:rsidR="00E1344D" w:rsidRPr="00963891" w:rsidRDefault="00E1344D" w:rsidP="00A06206">
      <w:pPr>
        <w:pStyle w:val="Balk1"/>
        <w:jc w:val="both"/>
      </w:pPr>
      <w:r w:rsidRPr="00963891">
        <w:t xml:space="preserve">B- Performans Bilgileri </w:t>
      </w:r>
    </w:p>
    <w:p w:rsidR="00E1344D" w:rsidRPr="00963891" w:rsidRDefault="00E1344D" w:rsidP="00A06206">
      <w:pPr>
        <w:ind w:firstLine="851"/>
        <w:jc w:val="both"/>
        <w:rPr>
          <w:i/>
          <w:szCs w:val="24"/>
        </w:rPr>
      </w:pPr>
      <w:r w:rsidRPr="00963891">
        <w:rPr>
          <w:i/>
          <w:szCs w:val="24"/>
        </w:rPr>
        <w:t xml:space="preserve">1- </w:t>
      </w:r>
      <w:r w:rsidR="00D548EA">
        <w:rPr>
          <w:i/>
          <w:szCs w:val="24"/>
        </w:rPr>
        <w:t>Proğram Alt Proğram Faaliyet Bilgileri</w:t>
      </w:r>
    </w:p>
    <w:p w:rsidR="00E1344D" w:rsidRDefault="00E1344D" w:rsidP="00A06206">
      <w:pPr>
        <w:ind w:firstLine="851"/>
        <w:jc w:val="both"/>
        <w:rPr>
          <w:i/>
          <w:szCs w:val="24"/>
        </w:rPr>
      </w:pPr>
      <w:r w:rsidRPr="00963891">
        <w:rPr>
          <w:i/>
          <w:szCs w:val="24"/>
        </w:rPr>
        <w:t>2- Performans Sonuçları</w:t>
      </w:r>
      <w:r w:rsidR="00E550DC">
        <w:rPr>
          <w:i/>
          <w:szCs w:val="24"/>
        </w:rPr>
        <w:t>nın Değerlendirilmesi</w:t>
      </w:r>
      <w:r w:rsidRPr="00963891">
        <w:rPr>
          <w:i/>
          <w:szCs w:val="24"/>
        </w:rPr>
        <w:t xml:space="preserve"> </w:t>
      </w:r>
    </w:p>
    <w:p w:rsidR="00E550DC" w:rsidRDefault="00E550DC" w:rsidP="00A06206">
      <w:pPr>
        <w:ind w:firstLine="851"/>
        <w:jc w:val="both"/>
        <w:rPr>
          <w:i/>
          <w:szCs w:val="24"/>
        </w:rPr>
      </w:pPr>
    </w:p>
    <w:p w:rsidR="00E550DC" w:rsidRPr="00E550DC" w:rsidRDefault="00E550DC" w:rsidP="00A06206">
      <w:pPr>
        <w:pStyle w:val="Balk1"/>
        <w:jc w:val="both"/>
        <w:rPr>
          <w:b w:val="0"/>
          <w:sz w:val="24"/>
          <w:szCs w:val="24"/>
        </w:rPr>
      </w:pPr>
      <w:r>
        <w:rPr>
          <w:b w:val="0"/>
          <w:sz w:val="24"/>
          <w:szCs w:val="24"/>
        </w:rPr>
        <w:lastRenderedPageBreak/>
        <w:tab/>
      </w:r>
      <w:r w:rsidRPr="00E550DC">
        <w:rPr>
          <w:b w:val="0"/>
          <w:sz w:val="24"/>
          <w:szCs w:val="24"/>
        </w:rPr>
        <w:t xml:space="preserve">i. Alt program hedef ve göstergeleriyle ilgili gerçekleşme sonuçları ve değerlendirmeler </w:t>
      </w:r>
    </w:p>
    <w:p w:rsidR="00E550DC" w:rsidRPr="00E550DC" w:rsidRDefault="00E550DC" w:rsidP="00A06206">
      <w:pPr>
        <w:pStyle w:val="Balk1"/>
        <w:jc w:val="both"/>
        <w:rPr>
          <w:b w:val="0"/>
          <w:sz w:val="24"/>
          <w:szCs w:val="24"/>
        </w:rPr>
      </w:pPr>
      <w:r>
        <w:rPr>
          <w:b w:val="0"/>
          <w:sz w:val="24"/>
          <w:szCs w:val="24"/>
        </w:rPr>
        <w:tab/>
      </w:r>
      <w:r w:rsidRPr="00E550DC">
        <w:rPr>
          <w:b w:val="0"/>
          <w:sz w:val="24"/>
          <w:szCs w:val="24"/>
        </w:rPr>
        <w:t xml:space="preserve">ii. Performans denetim sonuçları </w:t>
      </w:r>
    </w:p>
    <w:p w:rsidR="00E550DC" w:rsidRPr="00E550DC" w:rsidRDefault="00E550DC" w:rsidP="00A06206">
      <w:pPr>
        <w:pStyle w:val="Balk2"/>
        <w:ind w:firstLine="708"/>
        <w:jc w:val="both"/>
        <w:rPr>
          <w:rFonts w:ascii="Times New Roman" w:hAnsi="Times New Roman" w:cs="Times New Roman"/>
          <w:b w:val="0"/>
          <w:i w:val="0"/>
          <w:sz w:val="24"/>
          <w:szCs w:val="24"/>
        </w:rPr>
      </w:pPr>
      <w:r w:rsidRPr="00E550DC">
        <w:rPr>
          <w:rFonts w:ascii="Times New Roman" w:hAnsi="Times New Roman" w:cs="Times New Roman"/>
          <w:b w:val="0"/>
          <w:i w:val="0"/>
          <w:sz w:val="24"/>
          <w:szCs w:val="24"/>
        </w:rPr>
        <w:t xml:space="preserve">3- Stratejik Planın Değerlendirilmesi </w:t>
      </w:r>
    </w:p>
    <w:p w:rsidR="00E550DC" w:rsidRPr="00E550DC" w:rsidRDefault="00E550DC" w:rsidP="00A06206">
      <w:pPr>
        <w:pStyle w:val="Balk2"/>
        <w:ind w:firstLine="708"/>
        <w:jc w:val="both"/>
        <w:rPr>
          <w:rFonts w:ascii="Times New Roman" w:hAnsi="Times New Roman" w:cs="Times New Roman"/>
          <w:b w:val="0"/>
          <w:i w:val="0"/>
          <w:sz w:val="24"/>
          <w:szCs w:val="24"/>
        </w:rPr>
      </w:pPr>
      <w:r w:rsidRPr="00E550DC">
        <w:rPr>
          <w:rFonts w:ascii="Times New Roman" w:hAnsi="Times New Roman" w:cs="Times New Roman"/>
          <w:b w:val="0"/>
          <w:i w:val="0"/>
          <w:sz w:val="24"/>
          <w:szCs w:val="24"/>
        </w:rPr>
        <w:t xml:space="preserve">4- Performans Bilgi Sisteminin Değerlendirilmesi </w:t>
      </w:r>
    </w:p>
    <w:p w:rsidR="00E550DC" w:rsidRPr="00E550DC" w:rsidRDefault="00E550DC" w:rsidP="00A06206">
      <w:pPr>
        <w:pStyle w:val="Balk2"/>
        <w:ind w:firstLine="708"/>
        <w:jc w:val="both"/>
        <w:rPr>
          <w:rFonts w:ascii="Times New Roman" w:hAnsi="Times New Roman" w:cs="Times New Roman"/>
          <w:b w:val="0"/>
          <w:i w:val="0"/>
          <w:sz w:val="24"/>
          <w:szCs w:val="24"/>
        </w:rPr>
      </w:pPr>
      <w:r w:rsidRPr="00E550DC">
        <w:rPr>
          <w:rFonts w:ascii="Times New Roman" w:hAnsi="Times New Roman" w:cs="Times New Roman"/>
          <w:b w:val="0"/>
          <w:i w:val="0"/>
          <w:sz w:val="24"/>
          <w:szCs w:val="24"/>
        </w:rPr>
        <w:t xml:space="preserve">5- Diğer Hususlar </w:t>
      </w:r>
    </w:p>
    <w:p w:rsidR="00E550DC" w:rsidRPr="00E550DC" w:rsidRDefault="00E550DC" w:rsidP="00A06206">
      <w:pPr>
        <w:pStyle w:val="Balk2"/>
        <w:jc w:val="both"/>
        <w:rPr>
          <w:rFonts w:ascii="Times New Roman" w:hAnsi="Times New Roman" w:cs="Times New Roman"/>
          <w:i w:val="0"/>
          <w:sz w:val="24"/>
          <w:szCs w:val="24"/>
        </w:rPr>
      </w:pPr>
      <w:r w:rsidRPr="00E550DC">
        <w:rPr>
          <w:rFonts w:ascii="Times New Roman" w:hAnsi="Times New Roman" w:cs="Times New Roman"/>
          <w:i w:val="0"/>
          <w:sz w:val="24"/>
          <w:szCs w:val="24"/>
        </w:rPr>
        <w:t xml:space="preserve">IV- KURUMSAL KABİLİYET VE KAPASİTENİN DEĞERLENDİRİLMESİ </w:t>
      </w:r>
    </w:p>
    <w:p w:rsidR="00E550DC" w:rsidRPr="00E550DC" w:rsidRDefault="00E550DC" w:rsidP="00A06206">
      <w:pPr>
        <w:pStyle w:val="Balk1"/>
        <w:jc w:val="both"/>
        <w:rPr>
          <w:b w:val="0"/>
          <w:sz w:val="24"/>
          <w:szCs w:val="24"/>
        </w:rPr>
      </w:pPr>
      <w:r>
        <w:rPr>
          <w:b w:val="0"/>
          <w:sz w:val="24"/>
          <w:szCs w:val="24"/>
        </w:rPr>
        <w:tab/>
      </w:r>
      <w:r w:rsidRPr="00E550DC">
        <w:rPr>
          <w:b w:val="0"/>
          <w:sz w:val="24"/>
          <w:szCs w:val="24"/>
        </w:rPr>
        <w:t xml:space="preserve">A- Stratejik Planda Öngörülemeyen Kurumsal Kapasite İhtiyaçları </w:t>
      </w:r>
    </w:p>
    <w:p w:rsidR="00E550DC" w:rsidRPr="00E550DC" w:rsidRDefault="00E550DC" w:rsidP="00A06206">
      <w:pPr>
        <w:pStyle w:val="Balk1"/>
        <w:jc w:val="both"/>
        <w:rPr>
          <w:b w:val="0"/>
          <w:sz w:val="24"/>
          <w:szCs w:val="24"/>
        </w:rPr>
      </w:pPr>
      <w:r>
        <w:rPr>
          <w:b w:val="0"/>
          <w:sz w:val="24"/>
          <w:szCs w:val="24"/>
        </w:rPr>
        <w:tab/>
      </w:r>
      <w:r w:rsidRPr="00E550DC">
        <w:rPr>
          <w:b w:val="0"/>
          <w:sz w:val="24"/>
          <w:szCs w:val="24"/>
        </w:rPr>
        <w:t xml:space="preserve">B- Üstünlükler </w:t>
      </w:r>
    </w:p>
    <w:p w:rsidR="00E550DC" w:rsidRPr="00E550DC" w:rsidRDefault="00E550DC" w:rsidP="00A06206">
      <w:pPr>
        <w:pStyle w:val="Balk1"/>
        <w:jc w:val="both"/>
        <w:rPr>
          <w:b w:val="0"/>
          <w:sz w:val="24"/>
          <w:szCs w:val="24"/>
        </w:rPr>
      </w:pPr>
      <w:r>
        <w:rPr>
          <w:b w:val="0"/>
          <w:sz w:val="24"/>
          <w:szCs w:val="24"/>
        </w:rPr>
        <w:tab/>
      </w:r>
      <w:r w:rsidRPr="00E550DC">
        <w:rPr>
          <w:b w:val="0"/>
          <w:sz w:val="24"/>
          <w:szCs w:val="24"/>
        </w:rPr>
        <w:t xml:space="preserve">C- Zayıflıklar </w:t>
      </w:r>
    </w:p>
    <w:p w:rsidR="00E550DC" w:rsidRPr="00E550DC" w:rsidRDefault="00E550DC" w:rsidP="00A06206">
      <w:pPr>
        <w:pStyle w:val="Balk1"/>
        <w:jc w:val="both"/>
        <w:rPr>
          <w:b w:val="0"/>
          <w:sz w:val="24"/>
          <w:szCs w:val="24"/>
        </w:rPr>
      </w:pPr>
      <w:r>
        <w:rPr>
          <w:b w:val="0"/>
          <w:sz w:val="24"/>
          <w:szCs w:val="24"/>
        </w:rPr>
        <w:tab/>
      </w:r>
      <w:r w:rsidRPr="00E550DC">
        <w:rPr>
          <w:b w:val="0"/>
          <w:sz w:val="24"/>
          <w:szCs w:val="24"/>
        </w:rPr>
        <w:t xml:space="preserve">D- Değerlendirme </w:t>
      </w:r>
    </w:p>
    <w:p w:rsidR="00E550DC" w:rsidRPr="00E550DC" w:rsidRDefault="00E550DC" w:rsidP="00A06206">
      <w:pPr>
        <w:pStyle w:val="Balk1"/>
        <w:jc w:val="both"/>
        <w:rPr>
          <w:sz w:val="24"/>
          <w:szCs w:val="24"/>
        </w:rPr>
      </w:pPr>
      <w:r w:rsidRPr="00E550DC">
        <w:rPr>
          <w:sz w:val="24"/>
          <w:szCs w:val="24"/>
        </w:rPr>
        <w:t xml:space="preserve">V- ÖNERİ VE TEDBİRLER </w:t>
      </w:r>
    </w:p>
    <w:p w:rsidR="00E550DC" w:rsidRPr="00E550DC" w:rsidRDefault="00E550DC" w:rsidP="00A06206">
      <w:pPr>
        <w:pStyle w:val="Balk1"/>
        <w:jc w:val="both"/>
        <w:rPr>
          <w:sz w:val="24"/>
          <w:szCs w:val="24"/>
        </w:rPr>
      </w:pPr>
      <w:r w:rsidRPr="00E550DC">
        <w:rPr>
          <w:sz w:val="24"/>
          <w:szCs w:val="24"/>
        </w:rPr>
        <w:t>EK-1: HARCAMA YETKİLİSİNİN İÇ KONTROL GÜVENCE BEYANI</w:t>
      </w:r>
    </w:p>
    <w:p w:rsidR="00E550DC" w:rsidRPr="00E550DC" w:rsidRDefault="00E550DC" w:rsidP="00A06206">
      <w:pPr>
        <w:jc w:val="both"/>
        <w:rPr>
          <w:szCs w:val="24"/>
        </w:rPr>
      </w:pPr>
    </w:p>
    <w:p w:rsidR="00E550DC" w:rsidRPr="00E550DC" w:rsidRDefault="00E550DC" w:rsidP="00A06206">
      <w:pPr>
        <w:jc w:val="both"/>
      </w:pPr>
    </w:p>
    <w:p w:rsidR="00E550DC" w:rsidRPr="00963891" w:rsidRDefault="00E550DC" w:rsidP="00A06206">
      <w:pPr>
        <w:ind w:firstLine="851"/>
        <w:jc w:val="both"/>
        <w:rPr>
          <w:i/>
          <w:szCs w:val="24"/>
        </w:rPr>
      </w:pPr>
    </w:p>
    <w:p w:rsidR="0029426F" w:rsidRPr="0081466D" w:rsidRDefault="0029426F" w:rsidP="00A06206">
      <w:pPr>
        <w:tabs>
          <w:tab w:val="left" w:pos="0"/>
        </w:tabs>
        <w:spacing w:before="100" w:beforeAutospacing="1" w:after="100" w:afterAutospacing="1"/>
        <w:jc w:val="both"/>
        <w:rPr>
          <w:iCs/>
          <w:szCs w:val="24"/>
        </w:rPr>
      </w:pPr>
    </w:p>
    <w:p w:rsidR="0029426F" w:rsidRDefault="0029426F" w:rsidP="00A06206">
      <w:pPr>
        <w:spacing w:before="60"/>
        <w:jc w:val="both"/>
        <w:rPr>
          <w:color w:val="FF0000"/>
          <w:szCs w:val="24"/>
        </w:rPr>
      </w:pPr>
    </w:p>
    <w:p w:rsidR="0029426F" w:rsidRDefault="0029426F" w:rsidP="00A06206">
      <w:pPr>
        <w:spacing w:before="60"/>
        <w:jc w:val="both"/>
        <w:rPr>
          <w:color w:val="FF0000"/>
          <w:szCs w:val="24"/>
        </w:rPr>
      </w:pPr>
    </w:p>
    <w:p w:rsidR="0029426F" w:rsidRDefault="0029426F" w:rsidP="00A06206">
      <w:pPr>
        <w:spacing w:before="60"/>
        <w:jc w:val="both"/>
        <w:rPr>
          <w:color w:val="FF0000"/>
          <w:szCs w:val="24"/>
        </w:rPr>
      </w:pPr>
    </w:p>
    <w:p w:rsidR="0029426F" w:rsidRDefault="0029426F" w:rsidP="00A06206">
      <w:pPr>
        <w:spacing w:before="60"/>
        <w:jc w:val="both"/>
        <w:rPr>
          <w:color w:val="FF0000"/>
          <w:szCs w:val="24"/>
        </w:rPr>
      </w:pPr>
    </w:p>
    <w:p w:rsidR="0029426F" w:rsidRDefault="0029426F" w:rsidP="00A06206">
      <w:pPr>
        <w:spacing w:before="60"/>
        <w:jc w:val="both"/>
        <w:rPr>
          <w:color w:val="FF0000"/>
          <w:szCs w:val="24"/>
        </w:rPr>
      </w:pPr>
    </w:p>
    <w:p w:rsidR="0029426F" w:rsidRDefault="0029426F" w:rsidP="00A06206">
      <w:pPr>
        <w:spacing w:before="60"/>
        <w:jc w:val="both"/>
        <w:rPr>
          <w:color w:val="FF0000"/>
          <w:szCs w:val="24"/>
        </w:rPr>
      </w:pPr>
    </w:p>
    <w:p w:rsidR="0029426F" w:rsidRDefault="0029426F" w:rsidP="00A06206">
      <w:pPr>
        <w:spacing w:before="60"/>
        <w:jc w:val="both"/>
        <w:rPr>
          <w:color w:val="FF0000"/>
          <w:szCs w:val="24"/>
        </w:rPr>
      </w:pPr>
    </w:p>
    <w:p w:rsidR="0029426F" w:rsidRDefault="0029426F" w:rsidP="00A06206">
      <w:pPr>
        <w:spacing w:before="60"/>
        <w:jc w:val="both"/>
        <w:rPr>
          <w:color w:val="FF0000"/>
          <w:szCs w:val="24"/>
        </w:rPr>
      </w:pPr>
    </w:p>
    <w:p w:rsidR="0029426F" w:rsidRDefault="0029426F" w:rsidP="00A06206">
      <w:pPr>
        <w:spacing w:before="60"/>
        <w:jc w:val="both"/>
        <w:rPr>
          <w:color w:val="FF0000"/>
          <w:szCs w:val="24"/>
        </w:rPr>
      </w:pPr>
    </w:p>
    <w:p w:rsidR="0029426F" w:rsidRDefault="0029426F" w:rsidP="00A06206">
      <w:pPr>
        <w:spacing w:before="60"/>
        <w:jc w:val="both"/>
        <w:rPr>
          <w:color w:val="FF0000"/>
          <w:szCs w:val="24"/>
        </w:rPr>
      </w:pPr>
    </w:p>
    <w:p w:rsidR="0029426F" w:rsidRDefault="0029426F" w:rsidP="00A06206">
      <w:pPr>
        <w:spacing w:before="60"/>
        <w:jc w:val="both"/>
        <w:rPr>
          <w:color w:val="FF0000"/>
          <w:szCs w:val="24"/>
        </w:rPr>
      </w:pPr>
    </w:p>
    <w:p w:rsidR="0029426F" w:rsidRDefault="0029426F" w:rsidP="00A06206">
      <w:pPr>
        <w:spacing w:before="60"/>
        <w:jc w:val="both"/>
        <w:rPr>
          <w:color w:val="FF0000"/>
          <w:szCs w:val="24"/>
        </w:rPr>
      </w:pPr>
    </w:p>
    <w:p w:rsidR="0029426F" w:rsidRDefault="0029426F" w:rsidP="00A06206">
      <w:pPr>
        <w:spacing w:before="60"/>
        <w:jc w:val="both"/>
        <w:rPr>
          <w:color w:val="FF0000"/>
          <w:szCs w:val="24"/>
        </w:rPr>
      </w:pPr>
    </w:p>
    <w:p w:rsidR="0029426F" w:rsidRDefault="0029426F" w:rsidP="00A06206">
      <w:pPr>
        <w:spacing w:before="60"/>
        <w:jc w:val="both"/>
        <w:rPr>
          <w:color w:val="FF0000"/>
          <w:szCs w:val="24"/>
        </w:rPr>
      </w:pPr>
    </w:p>
    <w:p w:rsidR="0029426F" w:rsidRDefault="0029426F" w:rsidP="00A06206">
      <w:pPr>
        <w:spacing w:before="60"/>
        <w:jc w:val="both"/>
        <w:rPr>
          <w:color w:val="FF0000"/>
          <w:szCs w:val="24"/>
        </w:rPr>
      </w:pPr>
    </w:p>
    <w:p w:rsidR="0029426F" w:rsidRPr="00963891" w:rsidRDefault="0029426F" w:rsidP="00A06206">
      <w:pPr>
        <w:spacing w:before="60"/>
        <w:jc w:val="both"/>
        <w:rPr>
          <w:color w:val="FF0000"/>
          <w:szCs w:val="24"/>
        </w:rPr>
        <w:sectPr w:rsidR="0029426F" w:rsidRPr="00963891" w:rsidSect="00951FD7">
          <w:headerReference w:type="default" r:id="rId10"/>
          <w:footerReference w:type="default" r:id="rId11"/>
          <w:pgSz w:w="11909" w:h="16834" w:code="9"/>
          <w:pgMar w:top="1417" w:right="1417" w:bottom="1417" w:left="1417" w:header="709" w:footer="709" w:gutter="0"/>
          <w:pgNumType w:start="0"/>
          <w:cols w:space="708"/>
          <w:docGrid w:linePitch="326"/>
        </w:sectPr>
      </w:pPr>
    </w:p>
    <w:p w:rsidR="00E1344D" w:rsidRPr="00963891" w:rsidRDefault="00E1344D" w:rsidP="00A06206">
      <w:pPr>
        <w:jc w:val="both"/>
        <w:rPr>
          <w:b/>
          <w:sz w:val="40"/>
          <w:szCs w:val="40"/>
        </w:rPr>
      </w:pPr>
      <w:r w:rsidRPr="00963891">
        <w:rPr>
          <w:b/>
          <w:sz w:val="40"/>
          <w:szCs w:val="40"/>
          <w:lang w:eastAsia="tr-TR"/>
        </w:rPr>
        <w:lastRenderedPageBreak/>
        <w:t>Birim Yöneticisinin Sunuşu</w:t>
      </w:r>
    </w:p>
    <w:p w:rsidR="00E1344D" w:rsidRPr="00963891" w:rsidRDefault="00DE4484" w:rsidP="00A06206">
      <w:pPr>
        <w:jc w:val="both"/>
        <w:rPr>
          <w:b/>
          <w:sz w:val="40"/>
          <w:szCs w:val="40"/>
        </w:rPr>
      </w:pPr>
      <w:r>
        <w:rPr>
          <w:noProof/>
          <w:lang w:eastAsia="tr-TR"/>
        </w:rPr>
        <mc:AlternateContent>
          <mc:Choice Requires="wps">
            <w:drawing>
              <wp:anchor distT="4294967295" distB="4294967295" distL="114300" distR="114300" simplePos="0" relativeHeight="251661312" behindDoc="0" locked="0" layoutInCell="1" allowOverlap="1" wp14:anchorId="20E0E650" wp14:editId="6EF03EB0">
                <wp:simplePos x="0" y="0"/>
                <wp:positionH relativeFrom="column">
                  <wp:posOffset>2318385</wp:posOffset>
                </wp:positionH>
                <wp:positionV relativeFrom="paragraph">
                  <wp:posOffset>91439</wp:posOffset>
                </wp:positionV>
                <wp:extent cx="3920490" cy="0"/>
                <wp:effectExtent l="0" t="0" r="22860" b="19050"/>
                <wp:wrapNone/>
                <wp:docPr id="13" name="Düz Bağlayıc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049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454202" id="Düz Bağlayıcı 1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7.2pt" to="491.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" strokeweight="1pt">
                <v:shadow color="#7f7f7f" offset="1pt"/>
              </v:line>
            </w:pict>
          </mc:Fallback>
        </mc:AlternateContent>
      </w:r>
    </w:p>
    <w:p w:rsidR="00E1344D" w:rsidRPr="00963891" w:rsidRDefault="00E1344D" w:rsidP="00A06206">
      <w:pPr>
        <w:jc w:val="both"/>
        <w:rPr>
          <w:color w:val="000000"/>
          <w:szCs w:val="24"/>
        </w:rPr>
      </w:pPr>
    </w:p>
    <w:p w:rsidR="00E1344D" w:rsidRPr="00963891" w:rsidRDefault="00E1344D" w:rsidP="00A06206">
      <w:pPr>
        <w:jc w:val="both"/>
        <w:rPr>
          <w:color w:val="000000"/>
          <w:szCs w:val="24"/>
        </w:rPr>
      </w:pPr>
    </w:p>
    <w:p w:rsidR="00775CFD" w:rsidRPr="00A45CED" w:rsidRDefault="00775CFD" w:rsidP="00A06206">
      <w:pPr>
        <w:pStyle w:val="GvdeMetni22"/>
        <w:tabs>
          <w:tab w:val="clear" w:pos="2340"/>
        </w:tabs>
        <w:spacing w:line="360" w:lineRule="auto"/>
        <w:ind w:left="0" w:firstLine="540"/>
        <w:rPr>
          <w:rFonts w:ascii="Times New Roman" w:hAnsi="Times New Roman" w:cs="Times New Roman"/>
          <w:sz w:val="20"/>
          <w:szCs w:val="22"/>
          <w:lang w:val="tr-TR"/>
        </w:rPr>
      </w:pPr>
      <w:r w:rsidRPr="009752F5">
        <w:rPr>
          <w:rFonts w:ascii="Times New Roman" w:hAnsi="Times New Roman" w:cs="Times New Roman"/>
          <w:szCs w:val="22"/>
          <w:lang w:val="tr-TR"/>
        </w:rPr>
        <w:t xml:space="preserve">Temel bilimlerde Ülkemizin araştırmacı kitlesini yetiştirerek bilgiyi teknolojiye dönüştürme noktasında en önemli görevi üstlenen </w:t>
      </w:r>
      <w:r w:rsidR="00EE255D">
        <w:rPr>
          <w:rFonts w:ascii="Times New Roman" w:hAnsi="Times New Roman" w:cs="Times New Roman"/>
          <w:szCs w:val="22"/>
          <w:lang w:val="tr-TR"/>
        </w:rPr>
        <w:t>İnsan ve Toplum Bilimleri</w:t>
      </w:r>
      <w:r w:rsidRPr="009752F5">
        <w:rPr>
          <w:rFonts w:ascii="Times New Roman" w:hAnsi="Times New Roman" w:cs="Times New Roman"/>
          <w:szCs w:val="22"/>
          <w:lang w:val="tr-TR"/>
        </w:rPr>
        <w:t xml:space="preserve"> Fakülteleri stratejik önem taşımaktadır.</w:t>
      </w:r>
      <w:r w:rsidR="00A45CED">
        <w:rPr>
          <w:rFonts w:ascii="Times New Roman" w:hAnsi="Times New Roman" w:cs="Times New Roman"/>
          <w:szCs w:val="22"/>
          <w:lang w:val="tr-TR"/>
        </w:rPr>
        <w:t xml:space="preserve"> </w:t>
      </w:r>
      <w:r w:rsidR="00A45CED" w:rsidRPr="00D712BB">
        <w:rPr>
          <w:rFonts w:ascii="Times New Roman" w:hAnsi="Times New Roman" w:cs="Times New Roman"/>
          <w:szCs w:val="24"/>
          <w:shd w:val="clear" w:color="auto" w:fill="FFFFFF"/>
        </w:rPr>
        <w:t xml:space="preserve">Niğde Ömer Halisdemir Üniversitesi Fen Edebiyat Fakültesi 25/05/2024 tarih ve 32556 sayılı Resmi gazetede yayımlanan 8528 sayılı Karar ile İnsan ve Toplum Bilimleri Fakültesi ve Fen Fakültesi olarak </w:t>
      </w:r>
      <w:r w:rsidR="0033129B">
        <w:rPr>
          <w:rFonts w:ascii="Times New Roman" w:hAnsi="Times New Roman" w:cs="Times New Roman"/>
          <w:szCs w:val="24"/>
          <w:shd w:val="clear" w:color="auto" w:fill="FFFFFF"/>
        </w:rPr>
        <w:t xml:space="preserve">ikiye </w:t>
      </w:r>
      <w:r w:rsidR="00A45CED" w:rsidRPr="00D712BB">
        <w:rPr>
          <w:rFonts w:ascii="Times New Roman" w:hAnsi="Times New Roman" w:cs="Times New Roman"/>
          <w:szCs w:val="24"/>
          <w:shd w:val="clear" w:color="auto" w:fill="FFFFFF"/>
        </w:rPr>
        <w:t>ayrılmıştır.</w:t>
      </w:r>
    </w:p>
    <w:p w:rsidR="00775CFD" w:rsidRPr="009752F5" w:rsidRDefault="00775CFD" w:rsidP="00A06206">
      <w:pPr>
        <w:pStyle w:val="GvdeMetni22"/>
        <w:tabs>
          <w:tab w:val="clear" w:pos="2340"/>
        </w:tabs>
        <w:spacing w:line="360" w:lineRule="auto"/>
        <w:ind w:left="0" w:firstLine="540"/>
        <w:rPr>
          <w:rFonts w:ascii="Times New Roman" w:hAnsi="Times New Roman" w:cs="Times New Roman"/>
          <w:szCs w:val="22"/>
          <w:lang w:val="tr-TR"/>
        </w:rPr>
      </w:pPr>
      <w:r w:rsidRPr="009752F5">
        <w:rPr>
          <w:rFonts w:ascii="Times New Roman" w:hAnsi="Times New Roman" w:cs="Times New Roman"/>
          <w:szCs w:val="22"/>
          <w:lang w:val="tr-TR"/>
        </w:rPr>
        <w:t xml:space="preserve">Niğde Ömer Halisdemir Üniversitesi </w:t>
      </w:r>
      <w:r>
        <w:rPr>
          <w:rFonts w:ascii="Times New Roman" w:hAnsi="Times New Roman" w:cs="Times New Roman"/>
          <w:szCs w:val="22"/>
          <w:lang w:val="tr-TR"/>
        </w:rPr>
        <w:t>İnsan ve Toplum Bilimleri</w:t>
      </w:r>
      <w:r w:rsidRPr="009752F5">
        <w:rPr>
          <w:rFonts w:ascii="Times New Roman" w:hAnsi="Times New Roman" w:cs="Times New Roman"/>
          <w:szCs w:val="22"/>
          <w:lang w:val="tr-TR"/>
        </w:rPr>
        <w:t xml:space="preserve"> Fakültesi 202</w:t>
      </w:r>
      <w:r w:rsidR="000A38E9">
        <w:rPr>
          <w:rFonts w:ascii="Times New Roman" w:hAnsi="Times New Roman" w:cs="Times New Roman"/>
          <w:szCs w:val="22"/>
          <w:lang w:val="tr-TR"/>
        </w:rPr>
        <w:t>5</w:t>
      </w:r>
      <w:r w:rsidRPr="009752F5">
        <w:rPr>
          <w:rFonts w:ascii="Times New Roman" w:hAnsi="Times New Roman" w:cs="Times New Roman"/>
          <w:szCs w:val="22"/>
          <w:lang w:val="tr-TR"/>
        </w:rPr>
        <w:t xml:space="preserve"> yılı stratejik planı, Fakültemizin vizyon, misyon ve temel değerleri ile kurumsal öz değerlendirme sonuçları yanı sıra, Fakültemizin geleceğinin planlanması ve faaliyetlerinde kalitenin artırılmasına rehberlik edecek stratejileri içermektedir. </w:t>
      </w:r>
    </w:p>
    <w:p w:rsidR="00775CFD" w:rsidRPr="009752F5" w:rsidRDefault="00775CFD" w:rsidP="00A06206">
      <w:pPr>
        <w:pStyle w:val="GvdeMetni22"/>
        <w:tabs>
          <w:tab w:val="clear" w:pos="2340"/>
        </w:tabs>
        <w:spacing w:line="360" w:lineRule="auto"/>
        <w:ind w:left="0"/>
        <w:rPr>
          <w:rFonts w:ascii="Times New Roman" w:hAnsi="Times New Roman" w:cs="Times New Roman"/>
          <w:szCs w:val="22"/>
          <w:lang w:val="tr-TR"/>
        </w:rPr>
      </w:pPr>
      <w:r>
        <w:rPr>
          <w:rFonts w:ascii="Times New Roman" w:hAnsi="Times New Roman" w:cs="Times New Roman"/>
          <w:b/>
          <w:bCs/>
          <w:szCs w:val="22"/>
          <w:lang w:val="tr-TR"/>
        </w:rPr>
        <w:t>İnsan ve Toplum Bilimleri</w:t>
      </w:r>
      <w:r w:rsidRPr="009752F5">
        <w:rPr>
          <w:rFonts w:ascii="Times New Roman" w:hAnsi="Times New Roman" w:cs="Times New Roman"/>
          <w:b/>
          <w:bCs/>
          <w:szCs w:val="22"/>
          <w:lang w:val="tr-TR"/>
        </w:rPr>
        <w:t xml:space="preserve"> Fakültesini tanıtıcı bilgiler:</w:t>
      </w:r>
      <w:r w:rsidRPr="009752F5">
        <w:rPr>
          <w:rFonts w:ascii="Times New Roman" w:hAnsi="Times New Roman" w:cs="Times New Roman"/>
          <w:szCs w:val="22"/>
          <w:lang w:val="tr-TR"/>
        </w:rPr>
        <w:t xml:space="preserve"> Bu bölümde Fakültenin kuruluşu ve organizasyon şemasına yer verilmiştir</w:t>
      </w:r>
    </w:p>
    <w:p w:rsidR="00775CFD" w:rsidRPr="009752F5" w:rsidRDefault="00775CFD" w:rsidP="00A06206">
      <w:pPr>
        <w:pStyle w:val="GvdeMetni22"/>
        <w:tabs>
          <w:tab w:val="clear" w:pos="2340"/>
        </w:tabs>
        <w:spacing w:line="360" w:lineRule="auto"/>
        <w:ind w:left="0"/>
        <w:rPr>
          <w:rFonts w:ascii="Times New Roman" w:hAnsi="Times New Roman" w:cs="Times New Roman"/>
          <w:szCs w:val="22"/>
          <w:lang w:val="tr-TR"/>
        </w:rPr>
      </w:pPr>
      <w:r w:rsidRPr="009752F5">
        <w:rPr>
          <w:rFonts w:ascii="Times New Roman" w:hAnsi="Times New Roman" w:cs="Times New Roman"/>
          <w:b/>
          <w:bCs/>
          <w:szCs w:val="22"/>
          <w:lang w:val="tr-TR"/>
        </w:rPr>
        <w:t>Fakültenin misyon, vizyon, temel değerler ve politikaları:</w:t>
      </w:r>
      <w:r w:rsidRPr="009752F5">
        <w:rPr>
          <w:rFonts w:ascii="Times New Roman" w:hAnsi="Times New Roman" w:cs="Times New Roman"/>
          <w:szCs w:val="22"/>
          <w:lang w:val="tr-TR"/>
        </w:rPr>
        <w:t xml:space="preserve"> Bu bölümde, Fakültemizin misyonu ve vizyonu tanımlanmış, temel değerleri belirtilmiştir. Fakültemizin yetki görev ve sorumlulukları, idareye ilişkin bilgiler açıklanmıştır.</w:t>
      </w:r>
    </w:p>
    <w:p w:rsidR="00775CFD" w:rsidRPr="009752F5" w:rsidRDefault="00775CFD" w:rsidP="00A06206">
      <w:pPr>
        <w:pStyle w:val="GvdeMetni22"/>
        <w:tabs>
          <w:tab w:val="clear" w:pos="2340"/>
        </w:tabs>
        <w:spacing w:line="360" w:lineRule="auto"/>
        <w:ind w:left="0"/>
        <w:rPr>
          <w:rFonts w:ascii="Times New Roman" w:hAnsi="Times New Roman" w:cs="Times New Roman"/>
          <w:szCs w:val="22"/>
          <w:lang w:val="tr-TR"/>
        </w:rPr>
      </w:pPr>
      <w:r w:rsidRPr="009752F5">
        <w:rPr>
          <w:rFonts w:ascii="Times New Roman" w:hAnsi="Times New Roman" w:cs="Times New Roman"/>
          <w:b/>
          <w:bCs/>
          <w:szCs w:val="22"/>
          <w:lang w:val="tr-TR"/>
        </w:rPr>
        <w:t>Amaç ve Hedefler:</w:t>
      </w:r>
      <w:r w:rsidRPr="009752F5">
        <w:rPr>
          <w:rFonts w:ascii="Times New Roman" w:hAnsi="Times New Roman" w:cs="Times New Roman"/>
          <w:szCs w:val="22"/>
          <w:lang w:val="tr-TR"/>
        </w:rPr>
        <w:t xml:space="preserve"> Bu bölümde, Fakültemizin amaç ve hedeflerine yer verilmiş ve Fakültemizin temel politikalar ve öncelikleri değerlendirilmiştir. </w:t>
      </w:r>
    </w:p>
    <w:p w:rsidR="00775CFD" w:rsidRPr="009752F5" w:rsidRDefault="00775CFD" w:rsidP="00A06206">
      <w:pPr>
        <w:spacing w:line="360" w:lineRule="auto"/>
        <w:jc w:val="both"/>
        <w:rPr>
          <w:sz w:val="22"/>
          <w:szCs w:val="22"/>
        </w:rPr>
      </w:pPr>
      <w:r w:rsidRPr="009752F5">
        <w:rPr>
          <w:b/>
          <w:bCs/>
          <w:sz w:val="22"/>
          <w:szCs w:val="22"/>
        </w:rPr>
        <w:t>Fakültenin Faaliyetlerine ilişkin bilgi ve değerlendirmeler:</w:t>
      </w:r>
      <w:r w:rsidRPr="009752F5">
        <w:rPr>
          <w:sz w:val="22"/>
          <w:szCs w:val="22"/>
        </w:rPr>
        <w:t xml:space="preserve"> Bu bölümde, bütçe uygulama sonuçları, temel mali tablolara ilişkin açıklamalar, faaliyet ve proje bilgileri tartışılmaktadır. </w:t>
      </w:r>
    </w:p>
    <w:p w:rsidR="00775CFD" w:rsidRPr="009752F5" w:rsidRDefault="00775CFD" w:rsidP="00A06206">
      <w:pPr>
        <w:spacing w:line="360" w:lineRule="auto"/>
        <w:jc w:val="both"/>
        <w:rPr>
          <w:sz w:val="22"/>
          <w:szCs w:val="22"/>
        </w:rPr>
      </w:pPr>
      <w:r w:rsidRPr="009752F5">
        <w:rPr>
          <w:b/>
          <w:bCs/>
          <w:sz w:val="22"/>
          <w:szCs w:val="22"/>
        </w:rPr>
        <w:t>Kurumsal kabiliyet ve kapasitenin değerlendirilmesi:</w:t>
      </w:r>
      <w:r w:rsidRPr="009752F5">
        <w:rPr>
          <w:sz w:val="22"/>
          <w:szCs w:val="22"/>
        </w:rPr>
        <w:t xml:space="preserve"> Bu bölümde, üstünlüklere, zayıflıklara ve değerlendirilmelere yer verilmiştir. </w:t>
      </w:r>
    </w:p>
    <w:p w:rsidR="00775CFD" w:rsidRPr="009752F5" w:rsidRDefault="00775CFD" w:rsidP="00A06206">
      <w:pPr>
        <w:autoSpaceDE w:val="0"/>
        <w:autoSpaceDN w:val="0"/>
        <w:adjustRightInd w:val="0"/>
        <w:spacing w:line="360" w:lineRule="auto"/>
        <w:ind w:firstLine="708"/>
        <w:jc w:val="both"/>
        <w:rPr>
          <w:b/>
          <w:sz w:val="22"/>
          <w:szCs w:val="22"/>
        </w:rPr>
      </w:pPr>
      <w:r>
        <w:rPr>
          <w:sz w:val="22"/>
          <w:szCs w:val="22"/>
        </w:rPr>
        <w:t xml:space="preserve">İnsan ve Toplum Bilimleri </w:t>
      </w:r>
      <w:r w:rsidRPr="009752F5">
        <w:rPr>
          <w:sz w:val="22"/>
          <w:szCs w:val="22"/>
        </w:rPr>
        <w:t>Fakültesi olarak; kaliteli bir hizmet vermek, daha sorumlu ve paylaşımcı olmak, verimliliğimizi artırmak temel değerlerimizi oluşturacaktır.</w:t>
      </w:r>
      <w:r w:rsidRPr="009752F5">
        <w:rPr>
          <w:b/>
          <w:sz w:val="22"/>
          <w:szCs w:val="22"/>
        </w:rPr>
        <w:tab/>
      </w:r>
      <w:r w:rsidRPr="009752F5">
        <w:rPr>
          <w:b/>
          <w:sz w:val="22"/>
          <w:szCs w:val="22"/>
        </w:rPr>
        <w:tab/>
      </w:r>
      <w:r w:rsidRPr="009752F5">
        <w:rPr>
          <w:b/>
          <w:sz w:val="22"/>
          <w:szCs w:val="22"/>
        </w:rPr>
        <w:tab/>
      </w:r>
    </w:p>
    <w:p w:rsidR="00775CFD" w:rsidRPr="009752F5" w:rsidRDefault="00775CFD" w:rsidP="00A06206">
      <w:pPr>
        <w:autoSpaceDE w:val="0"/>
        <w:autoSpaceDN w:val="0"/>
        <w:adjustRightInd w:val="0"/>
        <w:spacing w:line="360" w:lineRule="auto"/>
        <w:ind w:firstLine="708"/>
        <w:jc w:val="both"/>
        <w:rPr>
          <w:b/>
          <w:sz w:val="22"/>
          <w:szCs w:val="22"/>
        </w:rPr>
      </w:pPr>
      <w:r w:rsidRPr="009752F5">
        <w:rPr>
          <w:b/>
          <w:sz w:val="22"/>
          <w:szCs w:val="22"/>
        </w:rPr>
        <w:tab/>
      </w:r>
      <w:r w:rsidRPr="009752F5">
        <w:rPr>
          <w:b/>
          <w:sz w:val="22"/>
          <w:szCs w:val="22"/>
        </w:rPr>
        <w:tab/>
      </w:r>
      <w:r w:rsidRPr="009752F5">
        <w:rPr>
          <w:b/>
          <w:sz w:val="22"/>
          <w:szCs w:val="22"/>
        </w:rPr>
        <w:tab/>
        <w:t xml:space="preserve">           </w:t>
      </w:r>
      <w:r w:rsidRPr="009752F5">
        <w:rPr>
          <w:b/>
          <w:sz w:val="22"/>
          <w:szCs w:val="22"/>
        </w:rPr>
        <w:tab/>
      </w:r>
    </w:p>
    <w:p w:rsidR="00496773" w:rsidRPr="00963891" w:rsidRDefault="00496773" w:rsidP="00A06206">
      <w:pPr>
        <w:ind w:left="6480"/>
        <w:jc w:val="both"/>
        <w:rPr>
          <w:color w:val="000000"/>
          <w:szCs w:val="24"/>
        </w:rPr>
      </w:pPr>
      <w:r w:rsidRPr="00963891">
        <w:rPr>
          <w:color w:val="000000"/>
          <w:szCs w:val="24"/>
        </w:rPr>
        <w:t>İmza</w:t>
      </w:r>
    </w:p>
    <w:p w:rsidR="00775CFD" w:rsidRPr="009752F5" w:rsidRDefault="00775CFD" w:rsidP="00A06206">
      <w:pPr>
        <w:autoSpaceDE w:val="0"/>
        <w:autoSpaceDN w:val="0"/>
        <w:adjustRightInd w:val="0"/>
        <w:spacing w:line="360" w:lineRule="auto"/>
        <w:ind w:firstLine="708"/>
        <w:jc w:val="both"/>
        <w:rPr>
          <w:b/>
          <w:sz w:val="22"/>
          <w:szCs w:val="22"/>
        </w:rPr>
      </w:pPr>
    </w:p>
    <w:p w:rsidR="00E1344D" w:rsidRPr="00963891" w:rsidRDefault="00775CFD" w:rsidP="00A06206">
      <w:pPr>
        <w:autoSpaceDE w:val="0"/>
        <w:autoSpaceDN w:val="0"/>
        <w:adjustRightInd w:val="0"/>
        <w:spacing w:line="360" w:lineRule="auto"/>
        <w:ind w:firstLine="708"/>
        <w:jc w:val="both"/>
        <w:rPr>
          <w:color w:val="000000"/>
          <w:szCs w:val="24"/>
        </w:rPr>
      </w:pPr>
      <w:r w:rsidRPr="009752F5">
        <w:rPr>
          <w:b/>
          <w:sz w:val="22"/>
          <w:szCs w:val="22"/>
        </w:rPr>
        <w:tab/>
      </w:r>
      <w:r w:rsidRPr="009752F5">
        <w:rPr>
          <w:b/>
          <w:sz w:val="22"/>
          <w:szCs w:val="22"/>
        </w:rPr>
        <w:tab/>
      </w:r>
      <w:r w:rsidRPr="009752F5">
        <w:rPr>
          <w:b/>
          <w:sz w:val="22"/>
          <w:szCs w:val="22"/>
        </w:rPr>
        <w:tab/>
      </w:r>
      <w:r w:rsidRPr="009752F5">
        <w:rPr>
          <w:b/>
          <w:sz w:val="22"/>
          <w:szCs w:val="22"/>
        </w:rPr>
        <w:tab/>
      </w:r>
      <w:r w:rsidRPr="009752F5">
        <w:rPr>
          <w:b/>
          <w:sz w:val="22"/>
          <w:szCs w:val="22"/>
        </w:rPr>
        <w:tab/>
      </w:r>
      <w:r w:rsidRPr="009752F5">
        <w:rPr>
          <w:b/>
          <w:sz w:val="22"/>
          <w:szCs w:val="22"/>
        </w:rPr>
        <w:tab/>
      </w:r>
      <w:r w:rsidRPr="009752F5">
        <w:rPr>
          <w:b/>
          <w:sz w:val="22"/>
          <w:szCs w:val="22"/>
        </w:rPr>
        <w:tab/>
      </w:r>
      <w:r w:rsidRPr="009752F5">
        <w:rPr>
          <w:b/>
          <w:sz w:val="22"/>
          <w:szCs w:val="22"/>
        </w:rPr>
        <w:tab/>
        <w:t xml:space="preserve">Prof. Dr. </w:t>
      </w:r>
      <w:r>
        <w:rPr>
          <w:b/>
          <w:sz w:val="22"/>
          <w:szCs w:val="22"/>
        </w:rPr>
        <w:t>Nevzat TOPAL</w:t>
      </w:r>
      <w:r w:rsidRPr="009752F5">
        <w:rPr>
          <w:b/>
          <w:sz w:val="22"/>
          <w:szCs w:val="22"/>
        </w:rPr>
        <w:tab/>
      </w:r>
      <w:r w:rsidRPr="009752F5">
        <w:rPr>
          <w:b/>
          <w:sz w:val="22"/>
          <w:szCs w:val="22"/>
        </w:rPr>
        <w:tab/>
        <w:t xml:space="preserve">  </w:t>
      </w:r>
      <w:r w:rsidRPr="009752F5">
        <w:rPr>
          <w:b/>
          <w:sz w:val="22"/>
          <w:szCs w:val="22"/>
        </w:rPr>
        <w:tab/>
      </w:r>
      <w:r w:rsidRPr="009752F5">
        <w:rPr>
          <w:b/>
          <w:sz w:val="22"/>
          <w:szCs w:val="22"/>
        </w:rPr>
        <w:tab/>
      </w:r>
      <w:r w:rsidRPr="009752F5">
        <w:rPr>
          <w:b/>
          <w:sz w:val="22"/>
          <w:szCs w:val="22"/>
        </w:rPr>
        <w:tab/>
      </w:r>
      <w:r w:rsidRPr="009752F5">
        <w:rPr>
          <w:b/>
          <w:sz w:val="22"/>
          <w:szCs w:val="22"/>
        </w:rPr>
        <w:tab/>
      </w:r>
      <w:r w:rsidRPr="009752F5">
        <w:rPr>
          <w:b/>
          <w:sz w:val="22"/>
          <w:szCs w:val="22"/>
        </w:rPr>
        <w:tab/>
      </w:r>
      <w:r w:rsidRPr="009752F5">
        <w:rPr>
          <w:b/>
          <w:sz w:val="22"/>
          <w:szCs w:val="22"/>
        </w:rPr>
        <w:tab/>
      </w:r>
      <w:r w:rsidRPr="009752F5">
        <w:rPr>
          <w:b/>
          <w:sz w:val="22"/>
          <w:szCs w:val="22"/>
        </w:rPr>
        <w:tab/>
        <w:t xml:space="preserve">            Dekan V.</w:t>
      </w:r>
    </w:p>
    <w:p w:rsidR="00E1344D" w:rsidRPr="00963891" w:rsidRDefault="00E1344D" w:rsidP="00A06206">
      <w:pPr>
        <w:jc w:val="both"/>
        <w:rPr>
          <w:color w:val="000000"/>
          <w:szCs w:val="24"/>
        </w:rPr>
      </w:pPr>
    </w:p>
    <w:p w:rsidR="00E1344D" w:rsidRPr="00963891" w:rsidRDefault="00E1344D" w:rsidP="00A06206">
      <w:pPr>
        <w:ind w:left="6480"/>
        <w:jc w:val="both"/>
        <w:rPr>
          <w:color w:val="000000"/>
          <w:szCs w:val="24"/>
        </w:rPr>
      </w:pPr>
    </w:p>
    <w:p w:rsidR="00E1344D" w:rsidRDefault="00E1344D" w:rsidP="00A06206">
      <w:pPr>
        <w:pStyle w:val="1FR"/>
        <w:ind w:left="0"/>
        <w:jc w:val="both"/>
        <w:rPr>
          <w:rFonts w:ascii="Times New Roman" w:hAnsi="Times New Roman" w:cs="Times New Roman"/>
          <w:color w:val="0070C0"/>
          <w:sz w:val="24"/>
          <w:szCs w:val="24"/>
        </w:rPr>
      </w:pPr>
    </w:p>
    <w:p w:rsidR="00496773" w:rsidRPr="00963891" w:rsidRDefault="00496773" w:rsidP="00A06206">
      <w:pPr>
        <w:pStyle w:val="1FR"/>
        <w:ind w:left="0"/>
        <w:jc w:val="both"/>
        <w:rPr>
          <w:rFonts w:ascii="Times New Roman" w:hAnsi="Times New Roman" w:cs="Times New Roman"/>
          <w:color w:val="0070C0"/>
          <w:sz w:val="24"/>
          <w:szCs w:val="24"/>
        </w:rPr>
      </w:pPr>
    </w:p>
    <w:p w:rsidR="00E1344D" w:rsidRPr="00963891" w:rsidRDefault="00E1344D" w:rsidP="00A06206">
      <w:pPr>
        <w:pStyle w:val="1FR"/>
        <w:ind w:left="0"/>
        <w:jc w:val="both"/>
        <w:rPr>
          <w:rFonts w:ascii="Times New Roman" w:hAnsi="Times New Roman" w:cs="Times New Roman"/>
          <w:color w:val="0070C0"/>
          <w:sz w:val="24"/>
          <w:szCs w:val="24"/>
        </w:rPr>
      </w:pPr>
    </w:p>
    <w:p w:rsidR="00646AEE" w:rsidRDefault="00646AEE" w:rsidP="00A06206">
      <w:pPr>
        <w:spacing w:after="200" w:line="276" w:lineRule="auto"/>
        <w:jc w:val="both"/>
        <w:rPr>
          <w:b/>
          <w:color w:val="0070C0"/>
          <w:sz w:val="48"/>
          <w:szCs w:val="48"/>
          <w:lang w:eastAsia="tr-TR"/>
        </w:rPr>
      </w:pPr>
      <w:r>
        <w:rPr>
          <w:b/>
          <w:color w:val="0070C0"/>
          <w:sz w:val="48"/>
          <w:szCs w:val="48"/>
        </w:rPr>
        <w:br w:type="page"/>
      </w:r>
    </w:p>
    <w:p w:rsidR="00E1344D" w:rsidRPr="00963891" w:rsidRDefault="00E1344D" w:rsidP="00A06206">
      <w:pPr>
        <w:pStyle w:val="1FR"/>
        <w:ind w:left="0"/>
        <w:jc w:val="both"/>
        <w:rPr>
          <w:rFonts w:ascii="Times New Roman" w:hAnsi="Times New Roman" w:cs="Times New Roman"/>
          <w:b/>
          <w:color w:val="0070C0"/>
          <w:sz w:val="48"/>
          <w:szCs w:val="48"/>
        </w:rPr>
      </w:pPr>
      <w:r w:rsidRPr="00963891">
        <w:rPr>
          <w:rFonts w:ascii="Times New Roman" w:hAnsi="Times New Roman" w:cs="Times New Roman"/>
          <w:b/>
          <w:color w:val="0070C0"/>
          <w:sz w:val="48"/>
          <w:szCs w:val="48"/>
        </w:rPr>
        <w:lastRenderedPageBreak/>
        <w:t>I- GENEL BİLGİLER</w:t>
      </w:r>
      <w:bookmarkStart w:id="1" w:name="_Toc170387245"/>
      <w:bookmarkStart w:id="2" w:name="_Toc170387281"/>
      <w:bookmarkStart w:id="3" w:name="_Toc170440921"/>
      <w:bookmarkStart w:id="4" w:name="_Toc170441066"/>
      <w:bookmarkStart w:id="5" w:name="_Toc170441996"/>
      <w:bookmarkStart w:id="6" w:name="_Toc170442357"/>
      <w:bookmarkStart w:id="7" w:name="_Toc170442469"/>
      <w:bookmarkStart w:id="8" w:name="_Toc170442950"/>
      <w:bookmarkStart w:id="9" w:name="_Toc170453131"/>
      <w:bookmarkStart w:id="10" w:name="_Toc170453271"/>
      <w:bookmarkStart w:id="11" w:name="_Toc170465949"/>
      <w:bookmarkStart w:id="12" w:name="_Toc170466163"/>
      <w:bookmarkStart w:id="13" w:name="_Toc170466319"/>
      <w:bookmarkStart w:id="14" w:name="_Toc170524389"/>
      <w:bookmarkStart w:id="15" w:name="_Toc170524571"/>
      <w:bookmarkStart w:id="16" w:name="_Toc170524726"/>
      <w:bookmarkStart w:id="17" w:name="_Toc170524880"/>
      <w:bookmarkStart w:id="18" w:name="_Toc170527236"/>
      <w:bookmarkStart w:id="19" w:name="_Toc170617636"/>
      <w:bookmarkStart w:id="20" w:name="_Toc170618343"/>
      <w:bookmarkStart w:id="21" w:name="_Toc170618485"/>
      <w:bookmarkStart w:id="22" w:name="_Toc170618627"/>
      <w:bookmarkStart w:id="23" w:name="_Toc170618768"/>
      <w:bookmarkStart w:id="24" w:name="_Toc170618958"/>
      <w:bookmarkStart w:id="25" w:name="_Toc170619099"/>
      <w:bookmarkStart w:id="26" w:name="_Toc170619240"/>
      <w:bookmarkStart w:id="27" w:name="_Toc170619439"/>
    </w:p>
    <w:p w:rsidR="00E1344D" w:rsidRPr="00963891" w:rsidRDefault="00DE4484" w:rsidP="00A06206">
      <w:pPr>
        <w:pStyle w:val="1FR"/>
        <w:ind w:left="0"/>
        <w:jc w:val="both"/>
        <w:rPr>
          <w:rFonts w:ascii="Times New Roman" w:hAnsi="Times New Roman" w:cs="Times New Roman"/>
          <w:color w:val="548DD4"/>
          <w:sz w:val="24"/>
          <w:szCs w:val="24"/>
        </w:rPr>
      </w:pPr>
      <w:r>
        <w:rPr>
          <w:noProof/>
        </w:rPr>
        <mc:AlternateContent>
          <mc:Choice Requires="wps">
            <w:drawing>
              <wp:anchor distT="4294967295" distB="4294967295" distL="114300" distR="114300" simplePos="0" relativeHeight="251663360" behindDoc="0" locked="0" layoutInCell="1" allowOverlap="1" wp14:anchorId="11A1C58D" wp14:editId="06245D03">
                <wp:simplePos x="0" y="0"/>
                <wp:positionH relativeFrom="column">
                  <wp:posOffset>2667000</wp:posOffset>
                </wp:positionH>
                <wp:positionV relativeFrom="paragraph">
                  <wp:posOffset>36194</wp:posOffset>
                </wp:positionV>
                <wp:extent cx="3545840" cy="0"/>
                <wp:effectExtent l="0" t="0" r="16510" b="19050"/>
                <wp:wrapNone/>
                <wp:docPr id="12" name="Düz Bağlayıc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5840" cy="0"/>
                        </a:xfrm>
                        <a:prstGeom prst="line">
                          <a:avLst/>
                        </a:prstGeom>
                        <a:noFill/>
                        <a:ln w="127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554039" id="Düz Bağlayıcı 1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pt,2.85pt" to="489.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" strokecolor="#4f81bd" strokeweight="1pt">
                <v:shadow color="#868686"/>
              </v:line>
            </w:pict>
          </mc:Fallback>
        </mc:AlternateConten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E1344D" w:rsidRPr="00963891" w:rsidRDefault="00E1344D" w:rsidP="00A06206">
      <w:pPr>
        <w:jc w:val="both"/>
        <w:rPr>
          <w:color w:val="000000"/>
          <w:szCs w:val="24"/>
        </w:rPr>
      </w:pPr>
    </w:p>
    <w:p w:rsidR="00E1344D" w:rsidRPr="00963891" w:rsidRDefault="00E1344D" w:rsidP="00A06206">
      <w:pPr>
        <w:pStyle w:val="2FR"/>
        <w:numPr>
          <w:ilvl w:val="0"/>
          <w:numId w:val="0"/>
        </w:numPr>
        <w:spacing w:after="240"/>
        <w:jc w:val="both"/>
        <w:rPr>
          <w:rFonts w:ascii="Times New Roman" w:hAnsi="Times New Roman" w:cs="Times New Roman"/>
          <w:b/>
          <w:color w:val="0070C0"/>
          <w:sz w:val="40"/>
          <w:szCs w:val="40"/>
        </w:rPr>
      </w:pPr>
      <w:bookmarkStart w:id="28" w:name="_Toc158804382"/>
      <w:r w:rsidRPr="00963891">
        <w:rPr>
          <w:rFonts w:ascii="Times New Roman" w:hAnsi="Times New Roman" w:cs="Times New Roman"/>
          <w:b/>
          <w:color w:val="0070C0"/>
          <w:sz w:val="40"/>
          <w:szCs w:val="40"/>
        </w:rPr>
        <w:t>A- Misyon ve Vizyon</w:t>
      </w:r>
      <w:bookmarkEnd w:id="28"/>
    </w:p>
    <w:p w:rsidR="00E1344D" w:rsidRPr="00963891" w:rsidRDefault="00E1344D" w:rsidP="00A06206">
      <w:pPr>
        <w:jc w:val="both"/>
        <w:rPr>
          <w:color w:val="000000"/>
          <w:szCs w:val="24"/>
        </w:rPr>
      </w:pPr>
    </w:p>
    <w:p w:rsidR="00775CFD" w:rsidRPr="00D712BB" w:rsidRDefault="00775CFD" w:rsidP="00A06206">
      <w:pPr>
        <w:jc w:val="both"/>
        <w:rPr>
          <w:color w:val="00B0F0"/>
          <w:sz w:val="40"/>
          <w:szCs w:val="40"/>
        </w:rPr>
      </w:pPr>
      <w:r w:rsidRPr="00D712BB">
        <w:rPr>
          <w:color w:val="00B0F0"/>
          <w:sz w:val="40"/>
          <w:szCs w:val="40"/>
        </w:rPr>
        <w:t xml:space="preserve">Misyon </w:t>
      </w:r>
    </w:p>
    <w:p w:rsidR="00362DE2" w:rsidRPr="00D712BB" w:rsidRDefault="00362DE2" w:rsidP="00A06206">
      <w:pPr>
        <w:pStyle w:val="AralkYok"/>
        <w:ind w:firstLine="708"/>
        <w:jc w:val="both"/>
        <w:rPr>
          <w:rFonts w:ascii="Times New Roman" w:hAnsi="Times New Roman"/>
          <w:sz w:val="24"/>
          <w:szCs w:val="24"/>
        </w:rPr>
      </w:pPr>
    </w:p>
    <w:p w:rsidR="00362DE2" w:rsidRPr="00D712BB" w:rsidRDefault="00362DE2" w:rsidP="00A06206">
      <w:pPr>
        <w:pStyle w:val="AralkYok"/>
        <w:ind w:firstLine="708"/>
        <w:jc w:val="both"/>
        <w:rPr>
          <w:rFonts w:ascii="Times New Roman" w:hAnsi="Times New Roman"/>
          <w:sz w:val="24"/>
          <w:szCs w:val="24"/>
        </w:rPr>
      </w:pPr>
      <w:r w:rsidRPr="00D712BB">
        <w:rPr>
          <w:rFonts w:ascii="Times New Roman" w:hAnsi="Times New Roman"/>
          <w:sz w:val="24"/>
          <w:szCs w:val="24"/>
        </w:rPr>
        <w:t xml:space="preserve">Atatürk ilke ve </w:t>
      </w:r>
      <w:r w:rsidR="00646AEE" w:rsidRPr="00D712BB">
        <w:rPr>
          <w:rFonts w:ascii="Times New Roman" w:hAnsi="Times New Roman"/>
          <w:sz w:val="24"/>
          <w:szCs w:val="24"/>
        </w:rPr>
        <w:t xml:space="preserve">İnkılapları </w:t>
      </w:r>
      <w:r w:rsidRPr="00D712BB">
        <w:rPr>
          <w:rFonts w:ascii="Times New Roman" w:hAnsi="Times New Roman"/>
          <w:sz w:val="24"/>
          <w:szCs w:val="24"/>
        </w:rPr>
        <w:t>ile çerçevesi çizildiği şekliyle ülkemizin temel değerleri ve stratejik hedeflerine uygun eğitim-öğretim sunarak evrensel düşünebilen ve tüm dünyada geçerliliği olan bilgi ve becerilerle donatılarak uluslararası yetkinliğe erişmiş bireyler yetiştirmektir.</w:t>
      </w:r>
    </w:p>
    <w:p w:rsidR="002F0BC2" w:rsidRPr="00D712BB" w:rsidRDefault="002F0BC2" w:rsidP="00A06206">
      <w:pPr>
        <w:jc w:val="both"/>
        <w:rPr>
          <w:szCs w:val="24"/>
        </w:rPr>
      </w:pPr>
    </w:p>
    <w:p w:rsidR="00775CFD" w:rsidRPr="00D712BB" w:rsidRDefault="00775CFD" w:rsidP="00A06206">
      <w:pPr>
        <w:jc w:val="both"/>
        <w:rPr>
          <w:color w:val="00B0F0"/>
          <w:sz w:val="40"/>
          <w:szCs w:val="40"/>
        </w:rPr>
      </w:pPr>
      <w:r w:rsidRPr="00D712BB">
        <w:rPr>
          <w:color w:val="00B0F0"/>
          <w:sz w:val="40"/>
          <w:szCs w:val="40"/>
        </w:rPr>
        <w:t>Vizyon</w:t>
      </w:r>
    </w:p>
    <w:p w:rsidR="00775CFD" w:rsidRPr="00D712BB" w:rsidRDefault="00775CFD" w:rsidP="00A06206">
      <w:pPr>
        <w:jc w:val="both"/>
        <w:rPr>
          <w:szCs w:val="24"/>
        </w:rPr>
      </w:pPr>
    </w:p>
    <w:p w:rsidR="00362DE2" w:rsidRPr="00D712BB" w:rsidRDefault="00362DE2" w:rsidP="00A06206">
      <w:pPr>
        <w:pStyle w:val="AralkYok"/>
        <w:ind w:firstLine="708"/>
        <w:jc w:val="both"/>
        <w:rPr>
          <w:rFonts w:ascii="Times New Roman" w:hAnsi="Times New Roman"/>
          <w:sz w:val="24"/>
          <w:szCs w:val="24"/>
        </w:rPr>
      </w:pPr>
    </w:p>
    <w:p w:rsidR="00362DE2" w:rsidRPr="009752F5" w:rsidRDefault="00362DE2" w:rsidP="00A06206">
      <w:pPr>
        <w:pStyle w:val="AralkYok"/>
        <w:ind w:firstLine="708"/>
        <w:jc w:val="both"/>
        <w:rPr>
          <w:rFonts w:ascii="Times New Roman" w:hAnsi="Times New Roman"/>
          <w:sz w:val="24"/>
          <w:szCs w:val="24"/>
        </w:rPr>
      </w:pPr>
      <w:r w:rsidRPr="00D712BB">
        <w:rPr>
          <w:rFonts w:ascii="Times New Roman" w:hAnsi="Times New Roman"/>
          <w:sz w:val="24"/>
          <w:szCs w:val="24"/>
        </w:rPr>
        <w:t>Aklı ve bilimi ön planda tutan akademik ve toplumsal çalışmalarla kültürel, sosyal</w:t>
      </w:r>
      <w:r w:rsidR="00881372" w:rsidRPr="00D712BB">
        <w:rPr>
          <w:rFonts w:ascii="Times New Roman" w:hAnsi="Times New Roman"/>
          <w:sz w:val="24"/>
          <w:szCs w:val="24"/>
        </w:rPr>
        <w:t xml:space="preserve"> ve </w:t>
      </w:r>
      <w:r w:rsidRPr="00D712BB">
        <w:rPr>
          <w:rFonts w:ascii="Times New Roman" w:hAnsi="Times New Roman"/>
          <w:sz w:val="24"/>
          <w:szCs w:val="24"/>
        </w:rPr>
        <w:t>sanatsal etkinliklerle kendisini geliştiren ve yenileyen, bilge ve teknoloji toplumu olma yolunda yeniliklere açık</w:t>
      </w:r>
      <w:r w:rsidR="000C6196" w:rsidRPr="00D712BB">
        <w:rPr>
          <w:rFonts w:ascii="Times New Roman" w:hAnsi="Times New Roman"/>
          <w:sz w:val="24"/>
          <w:szCs w:val="24"/>
        </w:rPr>
        <w:t>,</w:t>
      </w:r>
      <w:r w:rsidRPr="00D712BB">
        <w:rPr>
          <w:rFonts w:ascii="Times New Roman" w:hAnsi="Times New Roman"/>
          <w:sz w:val="24"/>
          <w:szCs w:val="24"/>
        </w:rPr>
        <w:t xml:space="preserve"> öğretim üyeleri ve öğrenciler</w:t>
      </w:r>
      <w:r w:rsidR="00881372" w:rsidRPr="00D712BB">
        <w:rPr>
          <w:rFonts w:ascii="Times New Roman" w:hAnsi="Times New Roman"/>
          <w:sz w:val="24"/>
          <w:szCs w:val="24"/>
        </w:rPr>
        <w:t xml:space="preserve">e </w:t>
      </w:r>
      <w:r w:rsidR="000C6196" w:rsidRPr="00D712BB">
        <w:rPr>
          <w:rFonts w:ascii="Times New Roman" w:hAnsi="Times New Roman"/>
          <w:sz w:val="24"/>
          <w:szCs w:val="24"/>
        </w:rPr>
        <w:t xml:space="preserve">en </w:t>
      </w:r>
      <w:r w:rsidR="00881372" w:rsidRPr="00D712BB">
        <w:rPr>
          <w:rFonts w:ascii="Times New Roman" w:hAnsi="Times New Roman"/>
          <w:sz w:val="24"/>
          <w:szCs w:val="24"/>
        </w:rPr>
        <w:t>uygun çalışma ortamları ve eğitim programları sunan</w:t>
      </w:r>
      <w:r w:rsidR="000C6196" w:rsidRPr="00D712BB">
        <w:rPr>
          <w:rFonts w:ascii="Times New Roman" w:hAnsi="Times New Roman"/>
          <w:sz w:val="24"/>
          <w:szCs w:val="24"/>
        </w:rPr>
        <w:t>;</w:t>
      </w:r>
      <w:r w:rsidR="00881372" w:rsidRPr="00D712BB">
        <w:rPr>
          <w:rFonts w:ascii="Times New Roman" w:hAnsi="Times New Roman"/>
          <w:sz w:val="24"/>
          <w:szCs w:val="24"/>
        </w:rPr>
        <w:t xml:space="preserve"> </w:t>
      </w:r>
      <w:r w:rsidR="000C6196" w:rsidRPr="00D712BB">
        <w:rPr>
          <w:rFonts w:ascii="Times New Roman" w:hAnsi="Times New Roman"/>
          <w:sz w:val="24"/>
          <w:szCs w:val="24"/>
        </w:rPr>
        <w:t>sosyal bilimler alanında öncü, gelişimci ve yenilikçi bir fakülte olmaktır.</w:t>
      </w:r>
      <w:r w:rsidR="00881372">
        <w:rPr>
          <w:rFonts w:ascii="Times New Roman" w:hAnsi="Times New Roman"/>
          <w:sz w:val="24"/>
          <w:szCs w:val="24"/>
        </w:rPr>
        <w:t xml:space="preserve"> </w:t>
      </w:r>
    </w:p>
    <w:p w:rsidR="000C6196" w:rsidRDefault="000C6196" w:rsidP="00A06206">
      <w:pPr>
        <w:pStyle w:val="2FR"/>
        <w:numPr>
          <w:ilvl w:val="0"/>
          <w:numId w:val="0"/>
        </w:numPr>
        <w:spacing w:after="240"/>
        <w:jc w:val="both"/>
        <w:rPr>
          <w:rFonts w:ascii="Times New Roman" w:hAnsi="Times New Roman" w:cs="Times New Roman"/>
          <w:b/>
          <w:color w:val="0070C0"/>
          <w:sz w:val="40"/>
          <w:szCs w:val="40"/>
        </w:rPr>
      </w:pPr>
      <w:bookmarkStart w:id="29" w:name="_Toc158804383"/>
    </w:p>
    <w:p w:rsidR="00E1344D" w:rsidRPr="00963891" w:rsidRDefault="00E1344D" w:rsidP="00A06206">
      <w:pPr>
        <w:pStyle w:val="2FR"/>
        <w:numPr>
          <w:ilvl w:val="0"/>
          <w:numId w:val="0"/>
        </w:numPr>
        <w:spacing w:after="240"/>
        <w:jc w:val="both"/>
        <w:rPr>
          <w:rFonts w:ascii="Times New Roman" w:hAnsi="Times New Roman" w:cs="Times New Roman"/>
          <w:b/>
          <w:color w:val="0070C0"/>
          <w:sz w:val="40"/>
          <w:szCs w:val="40"/>
        </w:rPr>
      </w:pPr>
      <w:r w:rsidRPr="00963891">
        <w:rPr>
          <w:rFonts w:ascii="Times New Roman" w:hAnsi="Times New Roman" w:cs="Times New Roman"/>
          <w:b/>
          <w:color w:val="0070C0"/>
          <w:sz w:val="40"/>
          <w:szCs w:val="40"/>
        </w:rPr>
        <w:t>B- Yetki, Görev ve Sorumluluklar</w:t>
      </w:r>
      <w:bookmarkEnd w:id="29"/>
    </w:p>
    <w:p w:rsidR="00E1344D" w:rsidRDefault="00E1344D" w:rsidP="00A06206">
      <w:pPr>
        <w:jc w:val="both"/>
        <w:rPr>
          <w:color w:val="000000"/>
          <w:szCs w:val="24"/>
        </w:rPr>
      </w:pPr>
    </w:p>
    <w:p w:rsidR="00E1344D" w:rsidRPr="00957181" w:rsidRDefault="00E1344D" w:rsidP="00A06206">
      <w:pPr>
        <w:jc w:val="both"/>
        <w:rPr>
          <w:color w:val="548DD4"/>
          <w:sz w:val="40"/>
          <w:szCs w:val="40"/>
        </w:rPr>
      </w:pPr>
      <w:r>
        <w:rPr>
          <w:color w:val="548DD4"/>
          <w:sz w:val="40"/>
          <w:szCs w:val="40"/>
        </w:rPr>
        <w:t xml:space="preserve">1- </w:t>
      </w:r>
      <w:r w:rsidRPr="00957181">
        <w:rPr>
          <w:color w:val="548DD4"/>
          <w:sz w:val="40"/>
          <w:szCs w:val="40"/>
        </w:rPr>
        <w:t xml:space="preserve">Birimin </w:t>
      </w:r>
      <w:r>
        <w:rPr>
          <w:color w:val="548DD4"/>
          <w:sz w:val="40"/>
          <w:szCs w:val="40"/>
        </w:rPr>
        <w:t>K</w:t>
      </w:r>
      <w:r w:rsidRPr="00957181">
        <w:rPr>
          <w:color w:val="548DD4"/>
          <w:sz w:val="40"/>
          <w:szCs w:val="40"/>
        </w:rPr>
        <w:t>uruluşu</w:t>
      </w:r>
    </w:p>
    <w:p w:rsidR="00E1344D" w:rsidRDefault="00E1344D" w:rsidP="00A06206">
      <w:pPr>
        <w:jc w:val="both"/>
        <w:rPr>
          <w:color w:val="000000"/>
          <w:szCs w:val="24"/>
        </w:rPr>
      </w:pPr>
    </w:p>
    <w:p w:rsidR="00E1344D" w:rsidRPr="003A01B1" w:rsidRDefault="00775CFD" w:rsidP="00A06206">
      <w:pPr>
        <w:pStyle w:val="AralkYok"/>
        <w:jc w:val="both"/>
        <w:rPr>
          <w:rFonts w:ascii="Times New Roman" w:hAnsi="Times New Roman"/>
          <w:sz w:val="24"/>
          <w:szCs w:val="24"/>
        </w:rPr>
      </w:pPr>
      <w:r w:rsidRPr="003A01B1">
        <w:rPr>
          <w:rFonts w:ascii="Times New Roman" w:hAnsi="Times New Roman"/>
          <w:sz w:val="24"/>
          <w:szCs w:val="24"/>
        </w:rPr>
        <w:t xml:space="preserve">Niğde Ömer Halisdemir Üniversitesi İnsan ve Toplum Bilimleri Fakültesi 25/05/2024 tarih ve 32556 sayılı Resmi gazetede yayımlanan 8528 sayılı Karar ile kurulmuş olup, 2024-2025 döneminde </w:t>
      </w:r>
      <w:r w:rsidR="00646AEE">
        <w:rPr>
          <w:rFonts w:ascii="Times New Roman" w:hAnsi="Times New Roman"/>
          <w:sz w:val="24"/>
          <w:szCs w:val="24"/>
        </w:rPr>
        <w:t xml:space="preserve">bu isim altında </w:t>
      </w:r>
      <w:r w:rsidRPr="003A01B1">
        <w:rPr>
          <w:rFonts w:ascii="Times New Roman" w:hAnsi="Times New Roman"/>
          <w:sz w:val="24"/>
          <w:szCs w:val="24"/>
        </w:rPr>
        <w:t xml:space="preserve">Eğitim-Öğretime </w:t>
      </w:r>
      <w:r w:rsidR="00646AEE">
        <w:rPr>
          <w:rFonts w:ascii="Times New Roman" w:hAnsi="Times New Roman"/>
          <w:sz w:val="24"/>
          <w:szCs w:val="24"/>
        </w:rPr>
        <w:t>devam etmektedir</w:t>
      </w:r>
      <w:r w:rsidRPr="003A01B1">
        <w:rPr>
          <w:rFonts w:ascii="Times New Roman" w:hAnsi="Times New Roman"/>
          <w:sz w:val="24"/>
          <w:szCs w:val="24"/>
        </w:rPr>
        <w:t>.</w:t>
      </w:r>
    </w:p>
    <w:p w:rsidR="00E1344D" w:rsidRDefault="00E1344D" w:rsidP="00A06206">
      <w:pPr>
        <w:jc w:val="both"/>
        <w:rPr>
          <w:color w:val="000000"/>
          <w:szCs w:val="24"/>
        </w:rPr>
      </w:pPr>
    </w:p>
    <w:p w:rsidR="00E1344D" w:rsidRPr="00737B28" w:rsidRDefault="00E1344D" w:rsidP="00A06206">
      <w:pPr>
        <w:jc w:val="both"/>
        <w:rPr>
          <w:color w:val="548DD4"/>
          <w:sz w:val="40"/>
          <w:szCs w:val="40"/>
        </w:rPr>
      </w:pPr>
      <w:r>
        <w:rPr>
          <w:color w:val="548DD4"/>
          <w:sz w:val="40"/>
          <w:szCs w:val="40"/>
        </w:rPr>
        <w:t xml:space="preserve">2- </w:t>
      </w:r>
      <w:r w:rsidRPr="00957181">
        <w:rPr>
          <w:color w:val="548DD4"/>
          <w:sz w:val="40"/>
          <w:szCs w:val="40"/>
        </w:rPr>
        <w:t xml:space="preserve">Birimin </w:t>
      </w:r>
      <w:r>
        <w:rPr>
          <w:color w:val="548DD4"/>
          <w:sz w:val="40"/>
          <w:szCs w:val="40"/>
        </w:rPr>
        <w:t>Y</w:t>
      </w:r>
      <w:r w:rsidRPr="00957181">
        <w:rPr>
          <w:color w:val="548DD4"/>
          <w:sz w:val="40"/>
          <w:szCs w:val="40"/>
        </w:rPr>
        <w:t>etki</w:t>
      </w:r>
      <w:r>
        <w:rPr>
          <w:color w:val="548DD4"/>
          <w:sz w:val="40"/>
          <w:szCs w:val="40"/>
        </w:rPr>
        <w:t>, G</w:t>
      </w:r>
      <w:r w:rsidRPr="00957181">
        <w:rPr>
          <w:color w:val="548DD4"/>
          <w:sz w:val="40"/>
          <w:szCs w:val="40"/>
        </w:rPr>
        <w:t xml:space="preserve">örev ve </w:t>
      </w:r>
      <w:r>
        <w:rPr>
          <w:color w:val="548DD4"/>
          <w:sz w:val="40"/>
          <w:szCs w:val="40"/>
        </w:rPr>
        <w:t>S</w:t>
      </w:r>
      <w:r w:rsidRPr="00957181">
        <w:rPr>
          <w:color w:val="548DD4"/>
          <w:sz w:val="40"/>
          <w:szCs w:val="40"/>
        </w:rPr>
        <w:t>orumlulukları</w:t>
      </w:r>
    </w:p>
    <w:p w:rsidR="00E1344D" w:rsidRDefault="00E1344D" w:rsidP="00A06206">
      <w:pPr>
        <w:jc w:val="both"/>
        <w:rPr>
          <w:color w:val="000000"/>
          <w:szCs w:val="24"/>
        </w:rPr>
      </w:pPr>
    </w:p>
    <w:p w:rsidR="00E1344D" w:rsidRDefault="00E1344D" w:rsidP="00A06206">
      <w:pPr>
        <w:jc w:val="both"/>
        <w:rPr>
          <w:color w:val="000000"/>
          <w:szCs w:val="24"/>
        </w:rPr>
      </w:pPr>
    </w:p>
    <w:p w:rsidR="00775CFD" w:rsidRDefault="00775CFD" w:rsidP="00A06206">
      <w:pPr>
        <w:pStyle w:val="AralkYok"/>
        <w:ind w:firstLine="708"/>
        <w:jc w:val="both"/>
        <w:rPr>
          <w:rFonts w:ascii="Times New Roman" w:hAnsi="Times New Roman"/>
          <w:sz w:val="24"/>
          <w:szCs w:val="24"/>
        </w:rPr>
      </w:pPr>
      <w:r>
        <w:rPr>
          <w:rFonts w:ascii="Times New Roman" w:hAnsi="Times New Roman"/>
          <w:sz w:val="24"/>
          <w:szCs w:val="24"/>
        </w:rPr>
        <w:t xml:space="preserve">İnsan ve Toplum Bilimleri </w:t>
      </w:r>
      <w:r w:rsidRPr="009752F5">
        <w:rPr>
          <w:rFonts w:ascii="Times New Roman" w:hAnsi="Times New Roman"/>
          <w:sz w:val="24"/>
          <w:szCs w:val="24"/>
        </w:rPr>
        <w:t>Fakültesi’nin yönetim organizasyonu 2547 sayılı yasa hükümlerine göre belirlenmiştir. Fakülte Dekanı Fakülte Kurullarına Başkanlık eder, kararları uygular ve birimler arasında düzenli çalışmayı sağlar. Her öğretim yılı sonunda ve istendiğinde Fakülte dekanı Fakültenin genel durumu ve işleyişi hakkında Rektöre rapor verir. Fakültenin ödenek ve kadro ihtiyaçlarını gerekçesi ile birlikte rektörlüğe bildirir. Fakülte bütçesi ile ilgili öneriyi Fakülte Yönetim Kurulunun da görüşünü aldıktan sonra rektörlüğe sunar. Fakültenin birimleri ve her düzeydeki personeli üzerinde genel gözetim ve denetim görevini yapar.</w:t>
      </w:r>
    </w:p>
    <w:p w:rsidR="00E1344D" w:rsidRDefault="00E1344D" w:rsidP="00A06206">
      <w:pPr>
        <w:jc w:val="both"/>
        <w:rPr>
          <w:color w:val="000000"/>
          <w:szCs w:val="24"/>
        </w:rPr>
      </w:pPr>
    </w:p>
    <w:p w:rsidR="00C467FD" w:rsidRDefault="00C467FD" w:rsidP="00A06206">
      <w:pPr>
        <w:pStyle w:val="AralkYok"/>
        <w:jc w:val="both"/>
        <w:rPr>
          <w:rFonts w:ascii="Times New Roman" w:hAnsi="Times New Roman"/>
          <w:b/>
          <w:sz w:val="24"/>
          <w:szCs w:val="24"/>
          <w:u w:val="single"/>
        </w:rPr>
      </w:pPr>
    </w:p>
    <w:p w:rsidR="00C467FD" w:rsidRDefault="00C467FD" w:rsidP="00A06206">
      <w:pPr>
        <w:pStyle w:val="AralkYok"/>
        <w:jc w:val="both"/>
        <w:rPr>
          <w:rFonts w:ascii="Times New Roman" w:hAnsi="Times New Roman"/>
          <w:b/>
          <w:sz w:val="24"/>
          <w:szCs w:val="24"/>
          <w:u w:val="single"/>
        </w:rPr>
      </w:pPr>
    </w:p>
    <w:p w:rsidR="00416E1F" w:rsidRDefault="00416E1F" w:rsidP="00A06206">
      <w:pPr>
        <w:pStyle w:val="AralkYok"/>
        <w:jc w:val="both"/>
        <w:rPr>
          <w:rFonts w:ascii="Times New Roman" w:hAnsi="Times New Roman"/>
          <w:b/>
          <w:sz w:val="24"/>
          <w:szCs w:val="24"/>
          <w:u w:val="single"/>
        </w:rPr>
      </w:pPr>
    </w:p>
    <w:p w:rsidR="00C467FD" w:rsidRDefault="00C467FD" w:rsidP="00A06206">
      <w:pPr>
        <w:pStyle w:val="AralkYok"/>
        <w:jc w:val="both"/>
        <w:rPr>
          <w:rFonts w:ascii="Times New Roman" w:hAnsi="Times New Roman"/>
          <w:b/>
          <w:sz w:val="24"/>
          <w:szCs w:val="24"/>
          <w:u w:val="single"/>
        </w:rPr>
      </w:pPr>
    </w:p>
    <w:p w:rsidR="00775CFD" w:rsidRPr="00D14451" w:rsidRDefault="00775CFD" w:rsidP="00A06206">
      <w:pPr>
        <w:pStyle w:val="AralkYok"/>
        <w:jc w:val="both"/>
        <w:rPr>
          <w:rFonts w:ascii="Times New Roman" w:hAnsi="Times New Roman"/>
          <w:sz w:val="24"/>
          <w:szCs w:val="24"/>
          <w:u w:val="single"/>
        </w:rPr>
      </w:pPr>
      <w:r w:rsidRPr="00D14451">
        <w:rPr>
          <w:rFonts w:ascii="Times New Roman" w:hAnsi="Times New Roman"/>
          <w:b/>
          <w:sz w:val="24"/>
          <w:szCs w:val="24"/>
          <w:u w:val="single"/>
        </w:rPr>
        <w:lastRenderedPageBreak/>
        <w:t xml:space="preserve">FAKÜLTE DEKANI  </w:t>
      </w:r>
      <w:r w:rsidRPr="00D14451">
        <w:rPr>
          <w:rFonts w:ascii="Times New Roman" w:hAnsi="Times New Roman"/>
          <w:sz w:val="24"/>
          <w:szCs w:val="24"/>
          <w:u w:val="single"/>
        </w:rPr>
        <w:tab/>
        <w:t xml:space="preserve">   :</w:t>
      </w:r>
    </w:p>
    <w:p w:rsidR="00775CFD" w:rsidRPr="00D14451" w:rsidRDefault="00775CFD" w:rsidP="00A06206">
      <w:pPr>
        <w:pStyle w:val="AralkYok"/>
        <w:tabs>
          <w:tab w:val="left" w:pos="2445"/>
          <w:tab w:val="left" w:pos="3150"/>
        </w:tabs>
        <w:jc w:val="both"/>
        <w:rPr>
          <w:rFonts w:ascii="Times New Roman" w:hAnsi="Times New Roman"/>
          <w:sz w:val="24"/>
          <w:szCs w:val="24"/>
        </w:rPr>
      </w:pPr>
      <w:r w:rsidRPr="00D14451">
        <w:rPr>
          <w:rFonts w:ascii="Times New Roman" w:hAnsi="Times New Roman"/>
          <w:sz w:val="24"/>
          <w:szCs w:val="24"/>
        </w:rPr>
        <w:t xml:space="preserve"> </w:t>
      </w:r>
      <w:r w:rsidRPr="00D14451">
        <w:rPr>
          <w:rFonts w:ascii="Times New Roman" w:hAnsi="Times New Roman"/>
          <w:sz w:val="24"/>
          <w:szCs w:val="24"/>
        </w:rPr>
        <w:tab/>
      </w:r>
      <w:r w:rsidRPr="00D14451">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7"/>
        <w:gridCol w:w="4498"/>
      </w:tblGrid>
      <w:tr w:rsidR="00775CFD" w:rsidRPr="00D14451" w:rsidTr="00775CFD">
        <w:tc>
          <w:tcPr>
            <w:tcW w:w="4567" w:type="dxa"/>
          </w:tcPr>
          <w:p w:rsidR="00775CFD" w:rsidRPr="00D14451" w:rsidRDefault="00775CFD" w:rsidP="00A06206">
            <w:pPr>
              <w:jc w:val="both"/>
              <w:rPr>
                <w:b/>
                <w:szCs w:val="24"/>
              </w:rPr>
            </w:pPr>
            <w:r w:rsidRPr="00D14451">
              <w:rPr>
                <w:b/>
                <w:szCs w:val="24"/>
              </w:rPr>
              <w:t xml:space="preserve">Dekan </w:t>
            </w:r>
          </w:p>
        </w:tc>
        <w:tc>
          <w:tcPr>
            <w:tcW w:w="4498" w:type="dxa"/>
          </w:tcPr>
          <w:p w:rsidR="00775CFD" w:rsidRPr="00D14451" w:rsidRDefault="00775CFD" w:rsidP="00A06206">
            <w:pPr>
              <w:jc w:val="both"/>
              <w:rPr>
                <w:b/>
                <w:szCs w:val="24"/>
              </w:rPr>
            </w:pPr>
            <w:r w:rsidRPr="00D14451">
              <w:rPr>
                <w:b/>
                <w:szCs w:val="24"/>
              </w:rPr>
              <w:t>Atanma ve Ayrılış Tarihi</w:t>
            </w:r>
          </w:p>
        </w:tc>
      </w:tr>
      <w:tr w:rsidR="00775CFD" w:rsidRPr="00D14451" w:rsidTr="00775CFD">
        <w:tc>
          <w:tcPr>
            <w:tcW w:w="4567" w:type="dxa"/>
          </w:tcPr>
          <w:p w:rsidR="00775CFD" w:rsidRPr="00D14451" w:rsidRDefault="00775CFD" w:rsidP="00A06206">
            <w:pPr>
              <w:jc w:val="both"/>
              <w:rPr>
                <w:szCs w:val="24"/>
              </w:rPr>
            </w:pPr>
            <w:r w:rsidRPr="00D14451">
              <w:rPr>
                <w:szCs w:val="24"/>
              </w:rPr>
              <w:t>Prof.Dr. Nevzat TOPAL</w:t>
            </w:r>
          </w:p>
        </w:tc>
        <w:tc>
          <w:tcPr>
            <w:tcW w:w="4498" w:type="dxa"/>
          </w:tcPr>
          <w:p w:rsidR="00775CFD" w:rsidRPr="00D14451" w:rsidRDefault="00775CFD" w:rsidP="00A06206">
            <w:pPr>
              <w:jc w:val="both"/>
              <w:rPr>
                <w:szCs w:val="24"/>
              </w:rPr>
            </w:pPr>
            <w:r w:rsidRPr="00D14451">
              <w:rPr>
                <w:szCs w:val="24"/>
              </w:rPr>
              <w:t>5.11.2024-Devam Ediyor</w:t>
            </w:r>
          </w:p>
        </w:tc>
      </w:tr>
    </w:tbl>
    <w:p w:rsidR="00775CFD" w:rsidRPr="00D14451" w:rsidRDefault="00775CFD" w:rsidP="00A06206">
      <w:pPr>
        <w:pStyle w:val="AralkYok"/>
        <w:jc w:val="both"/>
        <w:rPr>
          <w:rFonts w:ascii="Times New Roman" w:hAnsi="Times New Roman"/>
          <w:sz w:val="24"/>
          <w:szCs w:val="24"/>
        </w:rPr>
      </w:pPr>
    </w:p>
    <w:p w:rsidR="00775CFD" w:rsidRPr="00D14451" w:rsidRDefault="00775CFD" w:rsidP="00A06206">
      <w:pPr>
        <w:pStyle w:val="AralkYok"/>
        <w:jc w:val="both"/>
        <w:rPr>
          <w:rFonts w:ascii="Times New Roman" w:hAnsi="Times New Roman"/>
          <w:sz w:val="24"/>
          <w:szCs w:val="24"/>
        </w:rPr>
      </w:pPr>
    </w:p>
    <w:p w:rsidR="00775CFD" w:rsidRPr="00D14451" w:rsidRDefault="00775CFD" w:rsidP="00A06206">
      <w:pPr>
        <w:jc w:val="both"/>
        <w:rPr>
          <w:szCs w:val="24"/>
        </w:rPr>
      </w:pPr>
      <w:r w:rsidRPr="00D14451">
        <w:rPr>
          <w:b/>
          <w:szCs w:val="24"/>
          <w:u w:val="single"/>
        </w:rPr>
        <w:t>FAKÜLTE DEKAN YARDIMCILARI</w:t>
      </w:r>
      <w:r w:rsidRPr="00D14451">
        <w:rPr>
          <w:b/>
          <w:szCs w:val="24"/>
          <w:u w:val="single"/>
        </w:rPr>
        <w:tab/>
        <w:t>:</w:t>
      </w:r>
    </w:p>
    <w:p w:rsidR="00775CFD" w:rsidRPr="00D14451" w:rsidRDefault="00775CFD" w:rsidP="00A06206">
      <w:pPr>
        <w:shd w:val="clear" w:color="auto" w:fill="FFFFFF"/>
        <w:ind w:left="2832" w:firstLine="708"/>
        <w:jc w:val="both"/>
        <w:rPr>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8"/>
        <w:gridCol w:w="4497"/>
      </w:tblGrid>
      <w:tr w:rsidR="00775CFD" w:rsidRPr="00D14451" w:rsidTr="00775CFD">
        <w:tc>
          <w:tcPr>
            <w:tcW w:w="4568" w:type="dxa"/>
          </w:tcPr>
          <w:p w:rsidR="00775CFD" w:rsidRPr="00D14451" w:rsidRDefault="00775CFD" w:rsidP="00A06206">
            <w:pPr>
              <w:jc w:val="both"/>
              <w:rPr>
                <w:color w:val="000000"/>
                <w:szCs w:val="24"/>
              </w:rPr>
            </w:pPr>
            <w:r w:rsidRPr="00D14451">
              <w:rPr>
                <w:color w:val="000000"/>
                <w:szCs w:val="24"/>
              </w:rPr>
              <w:t>Dekan Yardımcısı</w:t>
            </w:r>
          </w:p>
        </w:tc>
        <w:tc>
          <w:tcPr>
            <w:tcW w:w="4497" w:type="dxa"/>
          </w:tcPr>
          <w:p w:rsidR="00775CFD" w:rsidRPr="00D14451" w:rsidRDefault="00775CFD" w:rsidP="00A06206">
            <w:pPr>
              <w:jc w:val="both"/>
              <w:rPr>
                <w:color w:val="000000"/>
                <w:szCs w:val="24"/>
              </w:rPr>
            </w:pPr>
            <w:r w:rsidRPr="00D14451">
              <w:rPr>
                <w:color w:val="000000"/>
                <w:szCs w:val="24"/>
              </w:rPr>
              <w:t>Atanma ve Ayrılış Tarihi</w:t>
            </w:r>
          </w:p>
        </w:tc>
      </w:tr>
      <w:tr w:rsidR="00775CFD" w:rsidRPr="00D14451" w:rsidTr="00775CFD">
        <w:tc>
          <w:tcPr>
            <w:tcW w:w="4568" w:type="dxa"/>
          </w:tcPr>
          <w:p w:rsidR="00775CFD" w:rsidRPr="00D14451" w:rsidRDefault="00775CFD" w:rsidP="00A06206">
            <w:pPr>
              <w:jc w:val="both"/>
              <w:rPr>
                <w:color w:val="000000"/>
                <w:szCs w:val="24"/>
              </w:rPr>
            </w:pPr>
            <w:r w:rsidRPr="00D14451">
              <w:rPr>
                <w:color w:val="000000"/>
                <w:szCs w:val="24"/>
              </w:rPr>
              <w:t xml:space="preserve">Doç.Dr. Ahmet BÜYÜKAKKAŞ </w:t>
            </w:r>
          </w:p>
          <w:p w:rsidR="00775CFD" w:rsidRPr="00D14451" w:rsidRDefault="00775CFD" w:rsidP="00A06206">
            <w:pPr>
              <w:jc w:val="both"/>
              <w:rPr>
                <w:color w:val="000000"/>
                <w:szCs w:val="24"/>
              </w:rPr>
            </w:pPr>
          </w:p>
        </w:tc>
        <w:tc>
          <w:tcPr>
            <w:tcW w:w="4497" w:type="dxa"/>
          </w:tcPr>
          <w:p w:rsidR="00775CFD" w:rsidRPr="00D14451" w:rsidRDefault="00775CFD" w:rsidP="00A06206">
            <w:pPr>
              <w:jc w:val="both"/>
              <w:rPr>
                <w:color w:val="000000"/>
                <w:szCs w:val="24"/>
              </w:rPr>
            </w:pPr>
            <w:r w:rsidRPr="00D14451">
              <w:rPr>
                <w:color w:val="000000"/>
                <w:szCs w:val="24"/>
              </w:rPr>
              <w:t>08.11.2024-Devam Ediyor</w:t>
            </w:r>
          </w:p>
        </w:tc>
      </w:tr>
      <w:tr w:rsidR="00775CFD" w:rsidRPr="00D14451" w:rsidTr="00775CFD">
        <w:tc>
          <w:tcPr>
            <w:tcW w:w="4568" w:type="dxa"/>
          </w:tcPr>
          <w:p w:rsidR="00775CFD" w:rsidRPr="00D14451" w:rsidRDefault="00775CFD" w:rsidP="00A06206">
            <w:pPr>
              <w:jc w:val="both"/>
              <w:rPr>
                <w:color w:val="000000"/>
                <w:szCs w:val="24"/>
              </w:rPr>
            </w:pPr>
            <w:r w:rsidRPr="00D14451">
              <w:rPr>
                <w:color w:val="000000"/>
                <w:szCs w:val="24"/>
              </w:rPr>
              <w:t>Prof.Dr. İbrahim ÖZTÜRK</w:t>
            </w:r>
          </w:p>
        </w:tc>
        <w:tc>
          <w:tcPr>
            <w:tcW w:w="4497" w:type="dxa"/>
          </w:tcPr>
          <w:p w:rsidR="00775CFD" w:rsidRPr="00D14451" w:rsidRDefault="00775CFD" w:rsidP="00A06206">
            <w:pPr>
              <w:jc w:val="both"/>
              <w:rPr>
                <w:color w:val="000000"/>
                <w:szCs w:val="24"/>
              </w:rPr>
            </w:pPr>
            <w:r w:rsidRPr="00D14451">
              <w:rPr>
                <w:color w:val="000000"/>
                <w:szCs w:val="24"/>
              </w:rPr>
              <w:t>08.11.2024-Devam Ediyor</w:t>
            </w:r>
          </w:p>
        </w:tc>
      </w:tr>
    </w:tbl>
    <w:p w:rsidR="00775CFD" w:rsidRPr="00D14451" w:rsidRDefault="00775CFD" w:rsidP="00A06206">
      <w:pPr>
        <w:shd w:val="clear" w:color="auto" w:fill="FFFFFF"/>
        <w:spacing w:line="360" w:lineRule="auto"/>
        <w:jc w:val="both"/>
        <w:rPr>
          <w:b/>
          <w:szCs w:val="24"/>
          <w:u w:val="single"/>
        </w:rPr>
      </w:pPr>
    </w:p>
    <w:p w:rsidR="00D14451" w:rsidRPr="00D14451" w:rsidRDefault="00D14451" w:rsidP="00A06206">
      <w:pPr>
        <w:shd w:val="clear" w:color="auto" w:fill="FFFFFF"/>
        <w:jc w:val="both"/>
        <w:rPr>
          <w:b/>
          <w:szCs w:val="24"/>
          <w:u w:val="single"/>
        </w:rPr>
      </w:pPr>
      <w:r w:rsidRPr="00D14451">
        <w:rPr>
          <w:b/>
          <w:szCs w:val="24"/>
        </w:rPr>
        <w:t>FAKÜLTE YÖNETİM KURULU ÜYELERİ</w:t>
      </w:r>
      <w:r w:rsidRPr="00D14451">
        <w:rPr>
          <w:b/>
          <w:szCs w:val="24"/>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2"/>
        <w:gridCol w:w="2236"/>
        <w:gridCol w:w="3536"/>
      </w:tblGrid>
      <w:tr w:rsidR="00D14451" w:rsidRPr="00D14451" w:rsidTr="00DB726C">
        <w:tc>
          <w:tcPr>
            <w:tcW w:w="3862" w:type="dxa"/>
            <w:tcBorders>
              <w:top w:val="single" w:sz="4" w:space="0" w:color="000000"/>
              <w:left w:val="single" w:sz="4" w:space="0" w:color="000000"/>
              <w:bottom w:val="single" w:sz="4" w:space="0" w:color="000000"/>
              <w:right w:val="single" w:sz="4" w:space="0" w:color="000000"/>
            </w:tcBorders>
            <w:hideMark/>
          </w:tcPr>
          <w:p w:rsidR="00D14451" w:rsidRPr="00D14451" w:rsidRDefault="00D14451" w:rsidP="00A06206">
            <w:pPr>
              <w:jc w:val="both"/>
              <w:rPr>
                <w:b/>
                <w:szCs w:val="24"/>
              </w:rPr>
            </w:pPr>
            <w:r w:rsidRPr="00D14451">
              <w:rPr>
                <w:b/>
                <w:szCs w:val="24"/>
              </w:rPr>
              <w:t>Adı Soyadı</w:t>
            </w:r>
          </w:p>
        </w:tc>
        <w:tc>
          <w:tcPr>
            <w:tcW w:w="2236" w:type="dxa"/>
            <w:tcBorders>
              <w:top w:val="single" w:sz="4" w:space="0" w:color="000000"/>
              <w:left w:val="single" w:sz="4" w:space="0" w:color="000000"/>
              <w:bottom w:val="single" w:sz="4" w:space="0" w:color="000000"/>
              <w:right w:val="single" w:sz="4" w:space="0" w:color="auto"/>
            </w:tcBorders>
            <w:hideMark/>
          </w:tcPr>
          <w:p w:rsidR="00D14451" w:rsidRPr="00D14451" w:rsidRDefault="00D14451" w:rsidP="00A06206">
            <w:pPr>
              <w:jc w:val="both"/>
              <w:rPr>
                <w:b/>
                <w:szCs w:val="24"/>
              </w:rPr>
            </w:pPr>
            <w:r w:rsidRPr="00D14451">
              <w:rPr>
                <w:b/>
                <w:szCs w:val="24"/>
              </w:rPr>
              <w:t>Ünvanı</w:t>
            </w:r>
          </w:p>
        </w:tc>
        <w:tc>
          <w:tcPr>
            <w:tcW w:w="3536" w:type="dxa"/>
            <w:tcBorders>
              <w:top w:val="single" w:sz="4" w:space="0" w:color="000000"/>
              <w:left w:val="single" w:sz="4" w:space="0" w:color="auto"/>
              <w:bottom w:val="single" w:sz="4" w:space="0" w:color="000000"/>
              <w:right w:val="single" w:sz="4" w:space="0" w:color="000000"/>
            </w:tcBorders>
            <w:hideMark/>
          </w:tcPr>
          <w:p w:rsidR="00D14451" w:rsidRPr="00D14451" w:rsidRDefault="00D14451" w:rsidP="00A06206">
            <w:pPr>
              <w:jc w:val="both"/>
              <w:rPr>
                <w:b/>
                <w:szCs w:val="24"/>
              </w:rPr>
            </w:pPr>
            <w:r w:rsidRPr="00D14451">
              <w:rPr>
                <w:b/>
                <w:szCs w:val="24"/>
              </w:rPr>
              <w:t>Başlangıç ve Ayrılış Tarihi</w:t>
            </w:r>
          </w:p>
        </w:tc>
      </w:tr>
      <w:tr w:rsidR="00D14451" w:rsidRPr="00D14451" w:rsidTr="00DB726C">
        <w:tc>
          <w:tcPr>
            <w:tcW w:w="3862" w:type="dxa"/>
            <w:tcBorders>
              <w:top w:val="single" w:sz="4" w:space="0" w:color="000000"/>
              <w:left w:val="single" w:sz="4" w:space="0" w:color="000000"/>
              <w:bottom w:val="single" w:sz="4" w:space="0" w:color="000000"/>
              <w:right w:val="single" w:sz="4" w:space="0" w:color="000000"/>
            </w:tcBorders>
            <w:vAlign w:val="bottom"/>
          </w:tcPr>
          <w:p w:rsidR="00D14451" w:rsidRPr="00D712BB" w:rsidRDefault="00D14451" w:rsidP="00A06206">
            <w:pPr>
              <w:jc w:val="both"/>
              <w:rPr>
                <w:color w:val="000000"/>
                <w:szCs w:val="24"/>
              </w:rPr>
            </w:pPr>
            <w:r w:rsidRPr="00D712BB">
              <w:rPr>
                <w:color w:val="000000"/>
                <w:szCs w:val="24"/>
              </w:rPr>
              <w:t>Nevzat TOPAL</w:t>
            </w:r>
          </w:p>
        </w:tc>
        <w:tc>
          <w:tcPr>
            <w:tcW w:w="2236" w:type="dxa"/>
            <w:tcBorders>
              <w:top w:val="single" w:sz="4" w:space="0" w:color="000000"/>
              <w:left w:val="single" w:sz="4" w:space="0" w:color="000000"/>
              <w:bottom w:val="single" w:sz="4" w:space="0" w:color="000000"/>
              <w:right w:val="single" w:sz="4" w:space="0" w:color="auto"/>
            </w:tcBorders>
          </w:tcPr>
          <w:p w:rsidR="00D14451" w:rsidRPr="00D712BB" w:rsidRDefault="00D14451" w:rsidP="00A06206">
            <w:pPr>
              <w:jc w:val="both"/>
              <w:rPr>
                <w:szCs w:val="24"/>
              </w:rPr>
            </w:pPr>
            <w:r w:rsidRPr="00D712BB">
              <w:rPr>
                <w:szCs w:val="24"/>
              </w:rPr>
              <w:t xml:space="preserve">Profesör </w:t>
            </w:r>
          </w:p>
        </w:tc>
        <w:tc>
          <w:tcPr>
            <w:tcW w:w="3536" w:type="dxa"/>
            <w:tcBorders>
              <w:top w:val="single" w:sz="4" w:space="0" w:color="000000"/>
              <w:left w:val="single" w:sz="4" w:space="0" w:color="auto"/>
              <w:bottom w:val="single" w:sz="4" w:space="0" w:color="000000"/>
              <w:right w:val="single" w:sz="4" w:space="0" w:color="000000"/>
            </w:tcBorders>
            <w:vAlign w:val="bottom"/>
          </w:tcPr>
          <w:p w:rsidR="00D14451" w:rsidRPr="00D712BB" w:rsidRDefault="00D14451" w:rsidP="00D712BB">
            <w:pPr>
              <w:jc w:val="both"/>
              <w:rPr>
                <w:color w:val="000000"/>
                <w:szCs w:val="24"/>
              </w:rPr>
            </w:pPr>
            <w:r w:rsidRPr="00D712BB">
              <w:rPr>
                <w:color w:val="000000"/>
                <w:szCs w:val="24"/>
              </w:rPr>
              <w:t>16.07.2024-</w:t>
            </w:r>
            <w:r w:rsidR="00D712BB">
              <w:rPr>
                <w:color w:val="000000"/>
                <w:szCs w:val="24"/>
              </w:rPr>
              <w:t>05.11.2024</w:t>
            </w:r>
          </w:p>
        </w:tc>
      </w:tr>
      <w:tr w:rsidR="00D712BB" w:rsidRPr="00D14451" w:rsidTr="00DB726C">
        <w:tc>
          <w:tcPr>
            <w:tcW w:w="3862" w:type="dxa"/>
            <w:tcBorders>
              <w:top w:val="single" w:sz="4" w:space="0" w:color="000000"/>
              <w:left w:val="single" w:sz="4" w:space="0" w:color="000000"/>
              <w:bottom w:val="single" w:sz="4" w:space="0" w:color="000000"/>
              <w:right w:val="single" w:sz="4" w:space="0" w:color="000000"/>
            </w:tcBorders>
            <w:vAlign w:val="bottom"/>
          </w:tcPr>
          <w:p w:rsidR="00D712BB" w:rsidRPr="00646AEE" w:rsidRDefault="00D712BB" w:rsidP="00D712BB">
            <w:pPr>
              <w:jc w:val="both"/>
              <w:rPr>
                <w:color w:val="000000"/>
                <w:szCs w:val="24"/>
                <w:highlight w:val="yellow"/>
              </w:rPr>
            </w:pPr>
            <w:r>
              <w:rPr>
                <w:color w:val="000000"/>
              </w:rPr>
              <w:t>Gülin ÖZTÜRK</w:t>
            </w:r>
          </w:p>
        </w:tc>
        <w:tc>
          <w:tcPr>
            <w:tcW w:w="2236" w:type="dxa"/>
            <w:tcBorders>
              <w:top w:val="single" w:sz="4" w:space="0" w:color="000000"/>
              <w:left w:val="single" w:sz="4" w:space="0" w:color="000000"/>
              <w:bottom w:val="single" w:sz="4" w:space="0" w:color="000000"/>
              <w:right w:val="single" w:sz="4" w:space="0" w:color="auto"/>
            </w:tcBorders>
          </w:tcPr>
          <w:p w:rsidR="00D712BB" w:rsidRPr="00646AEE" w:rsidRDefault="00D712BB" w:rsidP="00A06206">
            <w:pPr>
              <w:jc w:val="both"/>
              <w:rPr>
                <w:szCs w:val="24"/>
                <w:highlight w:val="yellow"/>
              </w:rPr>
            </w:pPr>
            <w:r>
              <w:rPr>
                <w:color w:val="000000"/>
              </w:rPr>
              <w:t>Prof.Dr.</w:t>
            </w:r>
          </w:p>
        </w:tc>
        <w:tc>
          <w:tcPr>
            <w:tcW w:w="3536" w:type="dxa"/>
            <w:tcBorders>
              <w:top w:val="single" w:sz="4" w:space="0" w:color="000000"/>
              <w:left w:val="single" w:sz="4" w:space="0" w:color="auto"/>
              <w:bottom w:val="single" w:sz="4" w:space="0" w:color="000000"/>
              <w:right w:val="single" w:sz="4" w:space="0" w:color="000000"/>
            </w:tcBorders>
            <w:vAlign w:val="bottom"/>
          </w:tcPr>
          <w:p w:rsidR="00D712BB" w:rsidRPr="00D712BB" w:rsidRDefault="00D712BB" w:rsidP="00A06206">
            <w:pPr>
              <w:jc w:val="both"/>
              <w:rPr>
                <w:color w:val="000000"/>
                <w:szCs w:val="24"/>
              </w:rPr>
            </w:pPr>
            <w:r w:rsidRPr="00D712BB">
              <w:rPr>
                <w:color w:val="000000"/>
                <w:szCs w:val="24"/>
              </w:rPr>
              <w:t>12.11.2024-12.11.2027</w:t>
            </w:r>
          </w:p>
        </w:tc>
      </w:tr>
      <w:tr w:rsidR="00D14451" w:rsidRPr="00D14451" w:rsidTr="00DB726C">
        <w:tc>
          <w:tcPr>
            <w:tcW w:w="3862" w:type="dxa"/>
            <w:tcBorders>
              <w:top w:val="single" w:sz="4" w:space="0" w:color="000000"/>
              <w:left w:val="single" w:sz="4" w:space="0" w:color="000000"/>
              <w:bottom w:val="single" w:sz="4" w:space="0" w:color="000000"/>
              <w:right w:val="single" w:sz="4" w:space="0" w:color="000000"/>
            </w:tcBorders>
          </w:tcPr>
          <w:p w:rsidR="00D14451" w:rsidRPr="00D14451" w:rsidRDefault="00D14451" w:rsidP="00A06206">
            <w:pPr>
              <w:jc w:val="both"/>
              <w:rPr>
                <w:szCs w:val="24"/>
              </w:rPr>
            </w:pPr>
            <w:r w:rsidRPr="00D14451">
              <w:rPr>
                <w:szCs w:val="24"/>
              </w:rPr>
              <w:t>Hikmet KORAŞ</w:t>
            </w:r>
          </w:p>
        </w:tc>
        <w:tc>
          <w:tcPr>
            <w:tcW w:w="2236" w:type="dxa"/>
            <w:tcBorders>
              <w:top w:val="single" w:sz="4" w:space="0" w:color="000000"/>
              <w:left w:val="single" w:sz="4" w:space="0" w:color="000000"/>
              <w:bottom w:val="single" w:sz="4" w:space="0" w:color="000000"/>
              <w:right w:val="single" w:sz="4" w:space="0" w:color="auto"/>
            </w:tcBorders>
          </w:tcPr>
          <w:p w:rsidR="00D14451" w:rsidRPr="00D14451" w:rsidRDefault="00D14451" w:rsidP="00A06206">
            <w:pPr>
              <w:jc w:val="both"/>
              <w:rPr>
                <w:szCs w:val="24"/>
              </w:rPr>
            </w:pPr>
            <w:r w:rsidRPr="00D14451">
              <w:rPr>
                <w:szCs w:val="24"/>
              </w:rPr>
              <w:t xml:space="preserve">Profesör </w:t>
            </w:r>
          </w:p>
        </w:tc>
        <w:tc>
          <w:tcPr>
            <w:tcW w:w="3536" w:type="dxa"/>
            <w:tcBorders>
              <w:top w:val="single" w:sz="4" w:space="0" w:color="000000"/>
              <w:left w:val="single" w:sz="4" w:space="0" w:color="auto"/>
              <w:bottom w:val="single" w:sz="4" w:space="0" w:color="000000"/>
              <w:right w:val="single" w:sz="4" w:space="0" w:color="000000"/>
            </w:tcBorders>
          </w:tcPr>
          <w:p w:rsidR="00D14451" w:rsidRPr="00D14451" w:rsidRDefault="00D14451" w:rsidP="00A06206">
            <w:pPr>
              <w:jc w:val="both"/>
              <w:rPr>
                <w:szCs w:val="24"/>
              </w:rPr>
            </w:pPr>
            <w:r w:rsidRPr="00D14451">
              <w:rPr>
                <w:color w:val="000000"/>
                <w:szCs w:val="24"/>
              </w:rPr>
              <w:t>16.07.2024-16.07.2027</w:t>
            </w:r>
          </w:p>
        </w:tc>
      </w:tr>
      <w:tr w:rsidR="00D14451" w:rsidRPr="00D14451" w:rsidTr="00DB726C">
        <w:tc>
          <w:tcPr>
            <w:tcW w:w="3862" w:type="dxa"/>
            <w:tcBorders>
              <w:top w:val="single" w:sz="4" w:space="0" w:color="000000"/>
              <w:left w:val="single" w:sz="4" w:space="0" w:color="000000"/>
              <w:bottom w:val="single" w:sz="4" w:space="0" w:color="000000"/>
              <w:right w:val="single" w:sz="4" w:space="0" w:color="000000"/>
            </w:tcBorders>
          </w:tcPr>
          <w:p w:rsidR="00D14451" w:rsidRPr="00D14451" w:rsidRDefault="00D14451" w:rsidP="00A06206">
            <w:pPr>
              <w:jc w:val="both"/>
              <w:rPr>
                <w:szCs w:val="24"/>
              </w:rPr>
            </w:pPr>
            <w:r w:rsidRPr="00A55740">
              <w:rPr>
                <w:color w:val="000000"/>
              </w:rPr>
              <w:t>Ziya AVŞAR</w:t>
            </w:r>
          </w:p>
        </w:tc>
        <w:tc>
          <w:tcPr>
            <w:tcW w:w="2236" w:type="dxa"/>
            <w:tcBorders>
              <w:top w:val="single" w:sz="4" w:space="0" w:color="000000"/>
              <w:left w:val="single" w:sz="4" w:space="0" w:color="000000"/>
              <w:bottom w:val="single" w:sz="4" w:space="0" w:color="000000"/>
              <w:right w:val="single" w:sz="4" w:space="0" w:color="auto"/>
            </w:tcBorders>
          </w:tcPr>
          <w:p w:rsidR="00D14451" w:rsidRPr="00D14451" w:rsidRDefault="00D14451" w:rsidP="00A06206">
            <w:pPr>
              <w:jc w:val="both"/>
              <w:rPr>
                <w:szCs w:val="24"/>
              </w:rPr>
            </w:pPr>
            <w:r w:rsidRPr="00D14451">
              <w:rPr>
                <w:szCs w:val="24"/>
              </w:rPr>
              <w:t xml:space="preserve">Profesör </w:t>
            </w:r>
          </w:p>
        </w:tc>
        <w:tc>
          <w:tcPr>
            <w:tcW w:w="3536" w:type="dxa"/>
            <w:tcBorders>
              <w:top w:val="single" w:sz="4" w:space="0" w:color="000000"/>
              <w:left w:val="single" w:sz="4" w:space="0" w:color="auto"/>
              <w:bottom w:val="single" w:sz="4" w:space="0" w:color="000000"/>
              <w:right w:val="single" w:sz="4" w:space="0" w:color="000000"/>
            </w:tcBorders>
          </w:tcPr>
          <w:p w:rsidR="00D14451" w:rsidRPr="00D14451" w:rsidRDefault="00D14451" w:rsidP="00A06206">
            <w:pPr>
              <w:jc w:val="both"/>
              <w:rPr>
                <w:szCs w:val="24"/>
              </w:rPr>
            </w:pPr>
            <w:r w:rsidRPr="00D14451">
              <w:rPr>
                <w:color w:val="000000"/>
                <w:szCs w:val="24"/>
              </w:rPr>
              <w:t>16.07.2024-16.07.2027</w:t>
            </w:r>
          </w:p>
        </w:tc>
      </w:tr>
      <w:tr w:rsidR="00D14451" w:rsidTr="00DB726C">
        <w:tc>
          <w:tcPr>
            <w:tcW w:w="3862" w:type="dxa"/>
            <w:tcBorders>
              <w:top w:val="single" w:sz="4" w:space="0" w:color="000000"/>
              <w:left w:val="single" w:sz="4" w:space="0" w:color="000000"/>
              <w:bottom w:val="single" w:sz="4" w:space="0" w:color="000000"/>
              <w:right w:val="single" w:sz="4" w:space="0" w:color="000000"/>
            </w:tcBorders>
            <w:vAlign w:val="bottom"/>
          </w:tcPr>
          <w:p w:rsidR="00D14451" w:rsidRDefault="00D14451" w:rsidP="00A06206">
            <w:pPr>
              <w:jc w:val="both"/>
              <w:rPr>
                <w:color w:val="000000"/>
              </w:rPr>
            </w:pPr>
            <w:r>
              <w:rPr>
                <w:color w:val="000000"/>
              </w:rPr>
              <w:t>Bekir Necati ALTIN</w:t>
            </w:r>
          </w:p>
        </w:tc>
        <w:tc>
          <w:tcPr>
            <w:tcW w:w="2236" w:type="dxa"/>
            <w:tcBorders>
              <w:top w:val="single" w:sz="4" w:space="0" w:color="000000"/>
              <w:left w:val="single" w:sz="4" w:space="0" w:color="000000"/>
              <w:bottom w:val="single" w:sz="4" w:space="0" w:color="000000"/>
              <w:right w:val="single" w:sz="4" w:space="0" w:color="auto"/>
            </w:tcBorders>
          </w:tcPr>
          <w:p w:rsidR="00D14451" w:rsidRDefault="00A55740" w:rsidP="00A06206">
            <w:pPr>
              <w:jc w:val="both"/>
            </w:pPr>
            <w:r>
              <w:t>Doçent</w:t>
            </w:r>
          </w:p>
        </w:tc>
        <w:tc>
          <w:tcPr>
            <w:tcW w:w="3536" w:type="dxa"/>
            <w:tcBorders>
              <w:top w:val="single" w:sz="4" w:space="0" w:color="000000"/>
              <w:left w:val="single" w:sz="4" w:space="0" w:color="auto"/>
              <w:bottom w:val="single" w:sz="4" w:space="0" w:color="000000"/>
              <w:right w:val="single" w:sz="4" w:space="0" w:color="000000"/>
            </w:tcBorders>
          </w:tcPr>
          <w:p w:rsidR="00D14451" w:rsidRDefault="00A55740" w:rsidP="00A06206">
            <w:pPr>
              <w:jc w:val="both"/>
            </w:pPr>
            <w:r>
              <w:rPr>
                <w:color w:val="000000"/>
              </w:rPr>
              <w:t>16.07.2024-06.03.2025</w:t>
            </w:r>
          </w:p>
        </w:tc>
      </w:tr>
      <w:tr w:rsidR="00A55740" w:rsidTr="00DB726C">
        <w:tc>
          <w:tcPr>
            <w:tcW w:w="3862" w:type="dxa"/>
            <w:tcBorders>
              <w:top w:val="single" w:sz="4" w:space="0" w:color="000000"/>
              <w:left w:val="single" w:sz="4" w:space="0" w:color="000000"/>
              <w:bottom w:val="single" w:sz="4" w:space="0" w:color="000000"/>
              <w:right w:val="single" w:sz="4" w:space="0" w:color="000000"/>
            </w:tcBorders>
            <w:vAlign w:val="bottom"/>
          </w:tcPr>
          <w:p w:rsidR="00A55740" w:rsidRDefault="00A55740" w:rsidP="00A06206">
            <w:pPr>
              <w:jc w:val="both"/>
              <w:rPr>
                <w:color w:val="000000"/>
              </w:rPr>
            </w:pPr>
            <w:r w:rsidRPr="00AD3EF4">
              <w:rPr>
                <w:color w:val="000000"/>
              </w:rPr>
              <w:t>Halit ÜRÜNDÜ</w:t>
            </w:r>
          </w:p>
        </w:tc>
        <w:tc>
          <w:tcPr>
            <w:tcW w:w="2236" w:type="dxa"/>
            <w:tcBorders>
              <w:top w:val="single" w:sz="4" w:space="0" w:color="000000"/>
              <w:left w:val="single" w:sz="4" w:space="0" w:color="000000"/>
              <w:bottom w:val="single" w:sz="4" w:space="0" w:color="000000"/>
              <w:right w:val="single" w:sz="4" w:space="0" w:color="auto"/>
            </w:tcBorders>
          </w:tcPr>
          <w:p w:rsidR="00A55740" w:rsidRPr="00AD3EF4" w:rsidRDefault="00A55740" w:rsidP="00A06206">
            <w:pPr>
              <w:jc w:val="both"/>
              <w:rPr>
                <w:color w:val="000000"/>
              </w:rPr>
            </w:pPr>
            <w:r w:rsidRPr="00AD3EF4">
              <w:rPr>
                <w:color w:val="000000"/>
              </w:rPr>
              <w:t>Doçent</w:t>
            </w:r>
          </w:p>
        </w:tc>
        <w:tc>
          <w:tcPr>
            <w:tcW w:w="3536" w:type="dxa"/>
            <w:tcBorders>
              <w:top w:val="single" w:sz="4" w:space="0" w:color="000000"/>
              <w:left w:val="single" w:sz="4" w:space="0" w:color="auto"/>
              <w:bottom w:val="single" w:sz="4" w:space="0" w:color="000000"/>
              <w:right w:val="single" w:sz="4" w:space="0" w:color="000000"/>
            </w:tcBorders>
          </w:tcPr>
          <w:p w:rsidR="00A55740" w:rsidRPr="00A17AD6" w:rsidRDefault="00A55740" w:rsidP="00AD3EF4">
            <w:pPr>
              <w:jc w:val="both"/>
              <w:rPr>
                <w:color w:val="000000"/>
              </w:rPr>
            </w:pPr>
            <w:r w:rsidRPr="00AD3EF4">
              <w:rPr>
                <w:color w:val="000000"/>
              </w:rPr>
              <w:t>13.03.2025-13.03.2028</w:t>
            </w:r>
          </w:p>
        </w:tc>
      </w:tr>
      <w:tr w:rsidR="00D14451" w:rsidTr="00DB726C">
        <w:tc>
          <w:tcPr>
            <w:tcW w:w="3862" w:type="dxa"/>
            <w:tcBorders>
              <w:top w:val="single" w:sz="4" w:space="0" w:color="000000"/>
              <w:left w:val="single" w:sz="4" w:space="0" w:color="000000"/>
              <w:bottom w:val="single" w:sz="4" w:space="0" w:color="000000"/>
              <w:right w:val="single" w:sz="4" w:space="0" w:color="000000"/>
            </w:tcBorders>
          </w:tcPr>
          <w:p w:rsidR="00D14451" w:rsidRDefault="00D14451" w:rsidP="00A06206">
            <w:pPr>
              <w:jc w:val="both"/>
            </w:pPr>
            <w:r>
              <w:t>Ahmet BÜYÜKAKKAŞ</w:t>
            </w:r>
          </w:p>
        </w:tc>
        <w:tc>
          <w:tcPr>
            <w:tcW w:w="2236" w:type="dxa"/>
            <w:tcBorders>
              <w:top w:val="single" w:sz="4" w:space="0" w:color="000000"/>
              <w:left w:val="single" w:sz="4" w:space="0" w:color="000000"/>
              <w:bottom w:val="single" w:sz="4" w:space="0" w:color="000000"/>
              <w:right w:val="single" w:sz="4" w:space="0" w:color="auto"/>
            </w:tcBorders>
          </w:tcPr>
          <w:p w:rsidR="00D14451" w:rsidRDefault="00D14451" w:rsidP="00A06206">
            <w:pPr>
              <w:jc w:val="both"/>
            </w:pPr>
            <w:r>
              <w:t xml:space="preserve">Doçent </w:t>
            </w:r>
          </w:p>
        </w:tc>
        <w:tc>
          <w:tcPr>
            <w:tcW w:w="3536" w:type="dxa"/>
            <w:tcBorders>
              <w:top w:val="single" w:sz="4" w:space="0" w:color="000000"/>
              <w:left w:val="single" w:sz="4" w:space="0" w:color="auto"/>
              <w:bottom w:val="single" w:sz="4" w:space="0" w:color="000000"/>
              <w:right w:val="single" w:sz="4" w:space="0" w:color="000000"/>
            </w:tcBorders>
          </w:tcPr>
          <w:p w:rsidR="00D14451" w:rsidRDefault="00D14451" w:rsidP="00A06206">
            <w:pPr>
              <w:jc w:val="both"/>
            </w:pPr>
            <w:r w:rsidRPr="00A17AD6">
              <w:rPr>
                <w:color w:val="000000"/>
              </w:rPr>
              <w:t>16.07.2024-16.07.2027</w:t>
            </w:r>
          </w:p>
        </w:tc>
      </w:tr>
      <w:tr w:rsidR="00D14451" w:rsidTr="00DB726C">
        <w:tc>
          <w:tcPr>
            <w:tcW w:w="3862" w:type="dxa"/>
            <w:tcBorders>
              <w:top w:val="single" w:sz="4" w:space="0" w:color="000000"/>
              <w:left w:val="single" w:sz="4" w:space="0" w:color="000000"/>
              <w:bottom w:val="single" w:sz="4" w:space="0" w:color="000000"/>
              <w:right w:val="single" w:sz="4" w:space="0" w:color="000000"/>
            </w:tcBorders>
          </w:tcPr>
          <w:p w:rsidR="00D14451" w:rsidRDefault="00D14451" w:rsidP="00A06206">
            <w:pPr>
              <w:jc w:val="both"/>
            </w:pPr>
            <w:r>
              <w:t>Erdinç DEMİRAY</w:t>
            </w:r>
          </w:p>
        </w:tc>
        <w:tc>
          <w:tcPr>
            <w:tcW w:w="2236" w:type="dxa"/>
            <w:tcBorders>
              <w:top w:val="single" w:sz="4" w:space="0" w:color="000000"/>
              <w:left w:val="single" w:sz="4" w:space="0" w:color="000000"/>
              <w:bottom w:val="single" w:sz="4" w:space="0" w:color="000000"/>
              <w:right w:val="single" w:sz="4" w:space="0" w:color="auto"/>
            </w:tcBorders>
          </w:tcPr>
          <w:p w:rsidR="00D14451" w:rsidRDefault="00D14451" w:rsidP="00A06206">
            <w:pPr>
              <w:jc w:val="both"/>
            </w:pPr>
            <w:r>
              <w:t xml:space="preserve">Dr. Öğr. Üyesi </w:t>
            </w:r>
          </w:p>
        </w:tc>
        <w:tc>
          <w:tcPr>
            <w:tcW w:w="3536" w:type="dxa"/>
            <w:tcBorders>
              <w:top w:val="single" w:sz="4" w:space="0" w:color="000000"/>
              <w:left w:val="single" w:sz="4" w:space="0" w:color="auto"/>
              <w:bottom w:val="single" w:sz="4" w:space="0" w:color="000000"/>
              <w:right w:val="single" w:sz="4" w:space="0" w:color="000000"/>
            </w:tcBorders>
          </w:tcPr>
          <w:p w:rsidR="00D14451" w:rsidRDefault="00D14451" w:rsidP="00A06206">
            <w:pPr>
              <w:jc w:val="both"/>
            </w:pPr>
            <w:r w:rsidRPr="00A17AD6">
              <w:rPr>
                <w:color w:val="000000"/>
              </w:rPr>
              <w:t>16.07.2024-16.07.2027</w:t>
            </w:r>
          </w:p>
        </w:tc>
      </w:tr>
    </w:tbl>
    <w:p w:rsidR="00775CFD" w:rsidRPr="009752F5" w:rsidRDefault="00775CFD" w:rsidP="00A06206">
      <w:pPr>
        <w:shd w:val="clear" w:color="auto" w:fill="FFFFFF"/>
        <w:spacing w:line="360" w:lineRule="auto"/>
        <w:jc w:val="both"/>
        <w:rPr>
          <w:b/>
          <w:sz w:val="20"/>
          <w:u w:val="single"/>
        </w:rPr>
      </w:pPr>
    </w:p>
    <w:p w:rsidR="00D14451" w:rsidRDefault="00D14451" w:rsidP="00A06206">
      <w:pPr>
        <w:shd w:val="clear" w:color="auto" w:fill="FFFFFF"/>
        <w:jc w:val="both"/>
        <w:rPr>
          <w:b/>
          <w:u w:val="single"/>
        </w:rPr>
      </w:pPr>
      <w:r>
        <w:rPr>
          <w:b/>
        </w:rPr>
        <w:t xml:space="preserve">FAKÜLTE KURULU ÜYELERİ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2"/>
        <w:gridCol w:w="2248"/>
        <w:gridCol w:w="3524"/>
      </w:tblGrid>
      <w:tr w:rsidR="00D14451" w:rsidTr="00DB726C">
        <w:tc>
          <w:tcPr>
            <w:tcW w:w="3862" w:type="dxa"/>
            <w:tcBorders>
              <w:top w:val="single" w:sz="4" w:space="0" w:color="000000"/>
              <w:left w:val="single" w:sz="4" w:space="0" w:color="000000"/>
              <w:bottom w:val="single" w:sz="4" w:space="0" w:color="000000"/>
              <w:right w:val="single" w:sz="4" w:space="0" w:color="000000"/>
            </w:tcBorders>
            <w:hideMark/>
          </w:tcPr>
          <w:p w:rsidR="00D14451" w:rsidRDefault="00D14451" w:rsidP="00A06206">
            <w:pPr>
              <w:jc w:val="both"/>
              <w:rPr>
                <w:b/>
              </w:rPr>
            </w:pPr>
            <w:r>
              <w:rPr>
                <w:b/>
              </w:rPr>
              <w:t>Adı Soyadı</w:t>
            </w:r>
          </w:p>
        </w:tc>
        <w:tc>
          <w:tcPr>
            <w:tcW w:w="2248" w:type="dxa"/>
            <w:tcBorders>
              <w:top w:val="single" w:sz="4" w:space="0" w:color="000000"/>
              <w:left w:val="single" w:sz="4" w:space="0" w:color="000000"/>
              <w:bottom w:val="single" w:sz="4" w:space="0" w:color="000000"/>
              <w:right w:val="single" w:sz="4" w:space="0" w:color="auto"/>
            </w:tcBorders>
            <w:hideMark/>
          </w:tcPr>
          <w:p w:rsidR="00D14451" w:rsidRDefault="00D14451" w:rsidP="00A06206">
            <w:pPr>
              <w:jc w:val="both"/>
              <w:rPr>
                <w:b/>
              </w:rPr>
            </w:pPr>
            <w:r>
              <w:rPr>
                <w:b/>
              </w:rPr>
              <w:t>Ünvanı</w:t>
            </w:r>
          </w:p>
        </w:tc>
        <w:tc>
          <w:tcPr>
            <w:tcW w:w="3524" w:type="dxa"/>
            <w:tcBorders>
              <w:top w:val="single" w:sz="4" w:space="0" w:color="000000"/>
              <w:left w:val="single" w:sz="4" w:space="0" w:color="auto"/>
              <w:bottom w:val="single" w:sz="4" w:space="0" w:color="000000"/>
              <w:right w:val="single" w:sz="4" w:space="0" w:color="000000"/>
            </w:tcBorders>
            <w:hideMark/>
          </w:tcPr>
          <w:p w:rsidR="00D14451" w:rsidRDefault="00D14451" w:rsidP="00A06206">
            <w:pPr>
              <w:jc w:val="both"/>
              <w:rPr>
                <w:b/>
              </w:rPr>
            </w:pPr>
            <w:r>
              <w:rPr>
                <w:b/>
              </w:rPr>
              <w:t>Başlangıç ve Ayrılış Tarihi</w:t>
            </w:r>
          </w:p>
        </w:tc>
      </w:tr>
      <w:tr w:rsidR="00D14451" w:rsidTr="00DB726C">
        <w:tc>
          <w:tcPr>
            <w:tcW w:w="3862" w:type="dxa"/>
            <w:tcBorders>
              <w:top w:val="single" w:sz="4" w:space="0" w:color="000000"/>
              <w:left w:val="single" w:sz="4" w:space="0" w:color="000000"/>
              <w:bottom w:val="single" w:sz="4" w:space="0" w:color="000000"/>
              <w:right w:val="single" w:sz="4" w:space="0" w:color="000000"/>
            </w:tcBorders>
          </w:tcPr>
          <w:p w:rsidR="00D14451" w:rsidRPr="0070316E" w:rsidRDefault="00D14451" w:rsidP="00A06206">
            <w:pPr>
              <w:jc w:val="both"/>
              <w:rPr>
                <w:bCs/>
                <w:iCs/>
              </w:rPr>
            </w:pPr>
            <w:r w:rsidRPr="0070316E">
              <w:rPr>
                <w:bCs/>
                <w:iCs/>
              </w:rPr>
              <w:t>Musa ŞAŞMAZ</w:t>
            </w:r>
          </w:p>
        </w:tc>
        <w:tc>
          <w:tcPr>
            <w:tcW w:w="2248" w:type="dxa"/>
            <w:tcBorders>
              <w:top w:val="single" w:sz="4" w:space="0" w:color="000000"/>
              <w:left w:val="single" w:sz="4" w:space="0" w:color="000000"/>
              <w:bottom w:val="single" w:sz="4" w:space="0" w:color="000000"/>
              <w:right w:val="single" w:sz="4" w:space="0" w:color="auto"/>
            </w:tcBorders>
          </w:tcPr>
          <w:p w:rsidR="00D14451" w:rsidRDefault="00D14451" w:rsidP="00A06206">
            <w:pPr>
              <w:jc w:val="both"/>
            </w:pPr>
            <w:r w:rsidRPr="0070316E">
              <w:rPr>
                <w:bCs/>
                <w:iCs/>
              </w:rPr>
              <w:t>Prof.Dr.</w:t>
            </w:r>
          </w:p>
        </w:tc>
        <w:tc>
          <w:tcPr>
            <w:tcW w:w="3524" w:type="dxa"/>
            <w:tcBorders>
              <w:top w:val="single" w:sz="4" w:space="0" w:color="000000"/>
              <w:left w:val="single" w:sz="4" w:space="0" w:color="auto"/>
              <w:bottom w:val="single" w:sz="4" w:space="0" w:color="000000"/>
              <w:right w:val="single" w:sz="4" w:space="0" w:color="000000"/>
            </w:tcBorders>
          </w:tcPr>
          <w:p w:rsidR="00D14451" w:rsidRDefault="00D14451" w:rsidP="00A06206">
            <w:pPr>
              <w:jc w:val="both"/>
            </w:pPr>
            <w:r>
              <w:t>12.04.2024-12.04.2027</w:t>
            </w:r>
          </w:p>
        </w:tc>
      </w:tr>
      <w:tr w:rsidR="00D14451" w:rsidTr="00DB726C">
        <w:tc>
          <w:tcPr>
            <w:tcW w:w="3862" w:type="dxa"/>
            <w:tcBorders>
              <w:top w:val="single" w:sz="4" w:space="0" w:color="000000"/>
              <w:left w:val="single" w:sz="4" w:space="0" w:color="000000"/>
              <w:bottom w:val="single" w:sz="4" w:space="0" w:color="000000"/>
              <w:right w:val="single" w:sz="4" w:space="0" w:color="000000"/>
            </w:tcBorders>
          </w:tcPr>
          <w:p w:rsidR="00D14451" w:rsidRPr="0070316E" w:rsidRDefault="00D14451" w:rsidP="00A06206">
            <w:pPr>
              <w:jc w:val="both"/>
              <w:rPr>
                <w:bCs/>
                <w:sz w:val="22"/>
                <w:szCs w:val="22"/>
              </w:rPr>
            </w:pPr>
            <w:r w:rsidRPr="0070316E">
              <w:rPr>
                <w:bCs/>
                <w:sz w:val="22"/>
                <w:szCs w:val="22"/>
              </w:rPr>
              <w:t>Türkan BAYER ALTIN</w:t>
            </w:r>
          </w:p>
        </w:tc>
        <w:tc>
          <w:tcPr>
            <w:tcW w:w="2248" w:type="dxa"/>
            <w:tcBorders>
              <w:top w:val="single" w:sz="4" w:space="0" w:color="000000"/>
              <w:left w:val="single" w:sz="4" w:space="0" w:color="000000"/>
              <w:bottom w:val="single" w:sz="4" w:space="0" w:color="000000"/>
              <w:right w:val="single" w:sz="4" w:space="0" w:color="auto"/>
            </w:tcBorders>
          </w:tcPr>
          <w:p w:rsidR="00D14451" w:rsidRDefault="00D14451" w:rsidP="00A06206">
            <w:pPr>
              <w:jc w:val="both"/>
            </w:pPr>
            <w:r w:rsidRPr="0070316E">
              <w:rPr>
                <w:bCs/>
                <w:sz w:val="22"/>
                <w:szCs w:val="22"/>
              </w:rPr>
              <w:t>Prof.</w:t>
            </w:r>
            <w:r>
              <w:rPr>
                <w:bCs/>
                <w:sz w:val="22"/>
                <w:szCs w:val="22"/>
              </w:rPr>
              <w:t>Dr.</w:t>
            </w:r>
          </w:p>
        </w:tc>
        <w:tc>
          <w:tcPr>
            <w:tcW w:w="3524" w:type="dxa"/>
            <w:tcBorders>
              <w:top w:val="single" w:sz="4" w:space="0" w:color="000000"/>
              <w:left w:val="single" w:sz="4" w:space="0" w:color="auto"/>
              <w:bottom w:val="single" w:sz="4" w:space="0" w:color="000000"/>
              <w:right w:val="single" w:sz="4" w:space="0" w:color="000000"/>
            </w:tcBorders>
          </w:tcPr>
          <w:p w:rsidR="00D14451" w:rsidRDefault="00D14451" w:rsidP="00A06206">
            <w:pPr>
              <w:jc w:val="both"/>
            </w:pPr>
            <w:r>
              <w:t>12.04.2024-12.04.2027</w:t>
            </w:r>
          </w:p>
        </w:tc>
      </w:tr>
      <w:tr w:rsidR="00D14451" w:rsidTr="00DB726C">
        <w:tc>
          <w:tcPr>
            <w:tcW w:w="3862" w:type="dxa"/>
            <w:tcBorders>
              <w:top w:val="single" w:sz="4" w:space="0" w:color="000000"/>
              <w:left w:val="single" w:sz="4" w:space="0" w:color="000000"/>
              <w:bottom w:val="single" w:sz="4" w:space="0" w:color="000000"/>
              <w:right w:val="single" w:sz="4" w:space="0" w:color="000000"/>
            </w:tcBorders>
          </w:tcPr>
          <w:p w:rsidR="00D14451" w:rsidRPr="0070316E" w:rsidRDefault="00D14451" w:rsidP="00A06206">
            <w:pPr>
              <w:jc w:val="both"/>
              <w:rPr>
                <w:bCs/>
                <w:sz w:val="22"/>
                <w:szCs w:val="22"/>
              </w:rPr>
            </w:pPr>
            <w:r w:rsidRPr="0070316E">
              <w:rPr>
                <w:bCs/>
                <w:sz w:val="22"/>
                <w:szCs w:val="22"/>
              </w:rPr>
              <w:t>Yücel CAN</w:t>
            </w:r>
          </w:p>
        </w:tc>
        <w:tc>
          <w:tcPr>
            <w:tcW w:w="2248" w:type="dxa"/>
            <w:tcBorders>
              <w:top w:val="single" w:sz="4" w:space="0" w:color="000000"/>
              <w:left w:val="single" w:sz="4" w:space="0" w:color="000000"/>
              <w:bottom w:val="single" w:sz="4" w:space="0" w:color="000000"/>
              <w:right w:val="single" w:sz="4" w:space="0" w:color="auto"/>
            </w:tcBorders>
          </w:tcPr>
          <w:p w:rsidR="00D14451" w:rsidRDefault="00D14451" w:rsidP="00A06206">
            <w:pPr>
              <w:jc w:val="both"/>
            </w:pPr>
            <w:r w:rsidRPr="0070316E">
              <w:rPr>
                <w:bCs/>
                <w:sz w:val="22"/>
                <w:szCs w:val="22"/>
              </w:rPr>
              <w:t>Prof.Dr.</w:t>
            </w:r>
          </w:p>
        </w:tc>
        <w:tc>
          <w:tcPr>
            <w:tcW w:w="3524" w:type="dxa"/>
            <w:tcBorders>
              <w:top w:val="single" w:sz="4" w:space="0" w:color="000000"/>
              <w:left w:val="single" w:sz="4" w:space="0" w:color="auto"/>
              <w:bottom w:val="single" w:sz="4" w:space="0" w:color="000000"/>
              <w:right w:val="single" w:sz="4" w:space="0" w:color="000000"/>
            </w:tcBorders>
          </w:tcPr>
          <w:p w:rsidR="00D14451" w:rsidRDefault="00D14451" w:rsidP="00A06206">
            <w:pPr>
              <w:jc w:val="both"/>
            </w:pPr>
            <w:r>
              <w:t>12.04.2024-12.04.2027</w:t>
            </w:r>
          </w:p>
        </w:tc>
      </w:tr>
      <w:tr w:rsidR="00D14451" w:rsidTr="00DB726C">
        <w:tc>
          <w:tcPr>
            <w:tcW w:w="3862" w:type="dxa"/>
            <w:tcBorders>
              <w:top w:val="single" w:sz="4" w:space="0" w:color="000000"/>
              <w:left w:val="single" w:sz="4" w:space="0" w:color="000000"/>
              <w:bottom w:val="single" w:sz="4" w:space="0" w:color="000000"/>
              <w:right w:val="single" w:sz="4" w:space="0" w:color="000000"/>
            </w:tcBorders>
          </w:tcPr>
          <w:p w:rsidR="00D14451" w:rsidRPr="0070316E" w:rsidRDefault="00D14451" w:rsidP="00A06206">
            <w:pPr>
              <w:jc w:val="both"/>
              <w:rPr>
                <w:bCs/>
                <w:iCs/>
              </w:rPr>
            </w:pPr>
            <w:r w:rsidRPr="0070316E">
              <w:rPr>
                <w:bCs/>
                <w:iCs/>
              </w:rPr>
              <w:t>Huriye ALTUNER</w:t>
            </w:r>
          </w:p>
        </w:tc>
        <w:tc>
          <w:tcPr>
            <w:tcW w:w="2248" w:type="dxa"/>
            <w:tcBorders>
              <w:top w:val="single" w:sz="4" w:space="0" w:color="000000"/>
              <w:left w:val="single" w:sz="4" w:space="0" w:color="000000"/>
              <w:bottom w:val="single" w:sz="4" w:space="0" w:color="000000"/>
              <w:right w:val="single" w:sz="4" w:space="0" w:color="auto"/>
            </w:tcBorders>
          </w:tcPr>
          <w:p w:rsidR="00D14451" w:rsidRDefault="00D14451" w:rsidP="00A06206">
            <w:pPr>
              <w:jc w:val="both"/>
            </w:pPr>
            <w:r w:rsidRPr="0070316E">
              <w:rPr>
                <w:bCs/>
                <w:iCs/>
              </w:rPr>
              <w:t>Doç.Dr.</w:t>
            </w:r>
          </w:p>
        </w:tc>
        <w:tc>
          <w:tcPr>
            <w:tcW w:w="3524" w:type="dxa"/>
            <w:tcBorders>
              <w:top w:val="single" w:sz="4" w:space="0" w:color="000000"/>
              <w:left w:val="single" w:sz="4" w:space="0" w:color="auto"/>
              <w:bottom w:val="single" w:sz="4" w:space="0" w:color="000000"/>
              <w:right w:val="single" w:sz="4" w:space="0" w:color="000000"/>
            </w:tcBorders>
          </w:tcPr>
          <w:p w:rsidR="00D14451" w:rsidRDefault="00D14451" w:rsidP="00A06206">
            <w:pPr>
              <w:jc w:val="both"/>
            </w:pPr>
            <w:r>
              <w:t>12.04.2024-12.04.2027</w:t>
            </w:r>
          </w:p>
        </w:tc>
      </w:tr>
      <w:tr w:rsidR="00D14451" w:rsidTr="00DB726C">
        <w:tc>
          <w:tcPr>
            <w:tcW w:w="3862" w:type="dxa"/>
            <w:tcBorders>
              <w:top w:val="single" w:sz="4" w:space="0" w:color="000000"/>
              <w:left w:val="single" w:sz="4" w:space="0" w:color="000000"/>
              <w:bottom w:val="single" w:sz="4" w:space="0" w:color="000000"/>
              <w:right w:val="single" w:sz="4" w:space="0" w:color="000000"/>
            </w:tcBorders>
          </w:tcPr>
          <w:p w:rsidR="00D14451" w:rsidRPr="0070316E" w:rsidRDefault="00D14451" w:rsidP="00A06206">
            <w:pPr>
              <w:jc w:val="both"/>
              <w:rPr>
                <w:bCs/>
                <w:sz w:val="22"/>
                <w:szCs w:val="22"/>
              </w:rPr>
            </w:pPr>
            <w:r w:rsidRPr="0070316E">
              <w:rPr>
                <w:bCs/>
                <w:sz w:val="22"/>
                <w:szCs w:val="22"/>
              </w:rPr>
              <w:t>Bekir Necati ALTIN</w:t>
            </w:r>
          </w:p>
        </w:tc>
        <w:tc>
          <w:tcPr>
            <w:tcW w:w="2248" w:type="dxa"/>
            <w:tcBorders>
              <w:top w:val="single" w:sz="4" w:space="0" w:color="000000"/>
              <w:left w:val="single" w:sz="4" w:space="0" w:color="000000"/>
              <w:bottom w:val="single" w:sz="4" w:space="0" w:color="000000"/>
              <w:right w:val="single" w:sz="4" w:space="0" w:color="auto"/>
            </w:tcBorders>
          </w:tcPr>
          <w:p w:rsidR="00D14451" w:rsidRDefault="00D14451" w:rsidP="00A06206">
            <w:pPr>
              <w:jc w:val="both"/>
            </w:pPr>
            <w:r w:rsidRPr="0070316E">
              <w:rPr>
                <w:bCs/>
                <w:sz w:val="22"/>
                <w:szCs w:val="22"/>
              </w:rPr>
              <w:t>Doç.Dr.</w:t>
            </w:r>
          </w:p>
        </w:tc>
        <w:tc>
          <w:tcPr>
            <w:tcW w:w="3524" w:type="dxa"/>
            <w:tcBorders>
              <w:top w:val="single" w:sz="4" w:space="0" w:color="000000"/>
              <w:left w:val="single" w:sz="4" w:space="0" w:color="auto"/>
              <w:bottom w:val="single" w:sz="4" w:space="0" w:color="000000"/>
              <w:right w:val="single" w:sz="4" w:space="0" w:color="000000"/>
            </w:tcBorders>
          </w:tcPr>
          <w:p w:rsidR="00D14451" w:rsidRDefault="00D14451" w:rsidP="00AD3EF4">
            <w:pPr>
              <w:jc w:val="both"/>
            </w:pPr>
            <w:r>
              <w:t>12.04.2024-</w:t>
            </w:r>
            <w:r w:rsidR="00AD3EF4">
              <w:t>06.03.2025</w:t>
            </w:r>
          </w:p>
        </w:tc>
      </w:tr>
      <w:tr w:rsidR="00AD3EF4" w:rsidTr="007254B6">
        <w:tc>
          <w:tcPr>
            <w:tcW w:w="3862" w:type="dxa"/>
            <w:tcBorders>
              <w:top w:val="single" w:sz="4" w:space="0" w:color="000000"/>
              <w:left w:val="single" w:sz="4" w:space="0" w:color="000000"/>
              <w:bottom w:val="single" w:sz="4" w:space="0" w:color="000000"/>
              <w:right w:val="single" w:sz="4" w:space="0" w:color="000000"/>
            </w:tcBorders>
            <w:vAlign w:val="bottom"/>
          </w:tcPr>
          <w:p w:rsidR="00AD3EF4" w:rsidRDefault="00AD3EF4" w:rsidP="00AD3EF4">
            <w:pPr>
              <w:jc w:val="both"/>
              <w:rPr>
                <w:color w:val="000000"/>
              </w:rPr>
            </w:pPr>
            <w:r w:rsidRPr="00AD3EF4">
              <w:rPr>
                <w:color w:val="000000"/>
              </w:rPr>
              <w:t>Halit ÜRÜNDÜ</w:t>
            </w:r>
          </w:p>
        </w:tc>
        <w:tc>
          <w:tcPr>
            <w:tcW w:w="2248" w:type="dxa"/>
            <w:tcBorders>
              <w:top w:val="single" w:sz="4" w:space="0" w:color="000000"/>
              <w:left w:val="single" w:sz="4" w:space="0" w:color="000000"/>
              <w:bottom w:val="single" w:sz="4" w:space="0" w:color="000000"/>
              <w:right w:val="single" w:sz="4" w:space="0" w:color="auto"/>
            </w:tcBorders>
          </w:tcPr>
          <w:p w:rsidR="00AD3EF4" w:rsidRPr="00AD3EF4" w:rsidRDefault="00AD3EF4" w:rsidP="00AD3EF4">
            <w:pPr>
              <w:jc w:val="both"/>
              <w:rPr>
                <w:color w:val="000000"/>
              </w:rPr>
            </w:pPr>
            <w:r w:rsidRPr="00AD3EF4">
              <w:rPr>
                <w:color w:val="000000"/>
              </w:rPr>
              <w:t>Doçent</w:t>
            </w:r>
          </w:p>
        </w:tc>
        <w:tc>
          <w:tcPr>
            <w:tcW w:w="3524" w:type="dxa"/>
            <w:tcBorders>
              <w:top w:val="single" w:sz="4" w:space="0" w:color="000000"/>
              <w:left w:val="single" w:sz="4" w:space="0" w:color="auto"/>
              <w:bottom w:val="single" w:sz="4" w:space="0" w:color="000000"/>
              <w:right w:val="single" w:sz="4" w:space="0" w:color="000000"/>
            </w:tcBorders>
          </w:tcPr>
          <w:p w:rsidR="00AD3EF4" w:rsidRPr="00A17AD6" w:rsidRDefault="00AD3EF4" w:rsidP="00AD3EF4">
            <w:pPr>
              <w:jc w:val="both"/>
              <w:rPr>
                <w:color w:val="000000"/>
              </w:rPr>
            </w:pPr>
            <w:r>
              <w:rPr>
                <w:color w:val="000000"/>
              </w:rPr>
              <w:t>18.03.2025-18</w:t>
            </w:r>
            <w:r w:rsidRPr="00AD3EF4">
              <w:rPr>
                <w:color w:val="000000"/>
              </w:rPr>
              <w:t>.03.2028</w:t>
            </w:r>
          </w:p>
        </w:tc>
      </w:tr>
      <w:tr w:rsidR="00D14451" w:rsidTr="00DB726C">
        <w:tc>
          <w:tcPr>
            <w:tcW w:w="3862" w:type="dxa"/>
            <w:tcBorders>
              <w:top w:val="single" w:sz="4" w:space="0" w:color="000000"/>
              <w:left w:val="single" w:sz="4" w:space="0" w:color="000000"/>
              <w:bottom w:val="single" w:sz="4" w:space="0" w:color="000000"/>
              <w:right w:val="single" w:sz="4" w:space="0" w:color="000000"/>
            </w:tcBorders>
          </w:tcPr>
          <w:p w:rsidR="00D14451" w:rsidRPr="0070316E" w:rsidRDefault="00D14451" w:rsidP="00A06206">
            <w:pPr>
              <w:jc w:val="both"/>
              <w:rPr>
                <w:bCs/>
                <w:iCs/>
              </w:rPr>
            </w:pPr>
            <w:r w:rsidRPr="0070316E">
              <w:rPr>
                <w:bCs/>
                <w:iCs/>
              </w:rPr>
              <w:t>Erdinç DEMİRAY</w:t>
            </w:r>
          </w:p>
        </w:tc>
        <w:tc>
          <w:tcPr>
            <w:tcW w:w="2248" w:type="dxa"/>
            <w:tcBorders>
              <w:top w:val="single" w:sz="4" w:space="0" w:color="000000"/>
              <w:left w:val="single" w:sz="4" w:space="0" w:color="000000"/>
              <w:bottom w:val="single" w:sz="4" w:space="0" w:color="000000"/>
              <w:right w:val="single" w:sz="4" w:space="0" w:color="auto"/>
            </w:tcBorders>
          </w:tcPr>
          <w:p w:rsidR="00D14451" w:rsidRDefault="00D14451" w:rsidP="00A06206">
            <w:pPr>
              <w:jc w:val="both"/>
            </w:pPr>
            <w:r w:rsidRPr="0070316E">
              <w:rPr>
                <w:bCs/>
                <w:iCs/>
              </w:rPr>
              <w:t>Dr.Öğr. Üyesi</w:t>
            </w:r>
          </w:p>
        </w:tc>
        <w:tc>
          <w:tcPr>
            <w:tcW w:w="3524" w:type="dxa"/>
            <w:tcBorders>
              <w:top w:val="single" w:sz="4" w:space="0" w:color="000000"/>
              <w:left w:val="single" w:sz="4" w:space="0" w:color="auto"/>
              <w:bottom w:val="single" w:sz="4" w:space="0" w:color="000000"/>
              <w:right w:val="single" w:sz="4" w:space="0" w:color="000000"/>
            </w:tcBorders>
          </w:tcPr>
          <w:p w:rsidR="00D14451" w:rsidRDefault="00D14451" w:rsidP="00A06206">
            <w:pPr>
              <w:jc w:val="both"/>
            </w:pPr>
            <w:r>
              <w:t>12.04.2024-12.04.2027</w:t>
            </w:r>
          </w:p>
        </w:tc>
      </w:tr>
      <w:tr w:rsidR="00D14451" w:rsidTr="00DB726C">
        <w:tc>
          <w:tcPr>
            <w:tcW w:w="3862" w:type="dxa"/>
            <w:tcBorders>
              <w:top w:val="single" w:sz="4" w:space="0" w:color="000000"/>
              <w:left w:val="single" w:sz="4" w:space="0" w:color="000000"/>
              <w:bottom w:val="single" w:sz="4" w:space="0" w:color="000000"/>
              <w:right w:val="single" w:sz="4" w:space="0" w:color="000000"/>
            </w:tcBorders>
          </w:tcPr>
          <w:p w:rsidR="00D14451" w:rsidRPr="0070316E" w:rsidRDefault="00D14451" w:rsidP="00A06206">
            <w:pPr>
              <w:jc w:val="both"/>
              <w:rPr>
                <w:color w:val="000000"/>
              </w:rPr>
            </w:pPr>
            <w:r w:rsidRPr="0070316E">
              <w:rPr>
                <w:color w:val="000000"/>
              </w:rPr>
              <w:t>Ziya AVŞAR</w:t>
            </w:r>
          </w:p>
        </w:tc>
        <w:tc>
          <w:tcPr>
            <w:tcW w:w="2248" w:type="dxa"/>
            <w:tcBorders>
              <w:top w:val="single" w:sz="4" w:space="0" w:color="000000"/>
              <w:left w:val="single" w:sz="4" w:space="0" w:color="000000"/>
              <w:bottom w:val="single" w:sz="4" w:space="0" w:color="000000"/>
              <w:right w:val="single" w:sz="4" w:space="0" w:color="auto"/>
            </w:tcBorders>
          </w:tcPr>
          <w:p w:rsidR="00D14451" w:rsidRDefault="00D14451" w:rsidP="00A06206">
            <w:pPr>
              <w:jc w:val="both"/>
            </w:pPr>
            <w:r w:rsidRPr="0070316E">
              <w:rPr>
                <w:color w:val="000000"/>
              </w:rPr>
              <w:t>Prof. Dr.</w:t>
            </w:r>
          </w:p>
        </w:tc>
        <w:tc>
          <w:tcPr>
            <w:tcW w:w="3524" w:type="dxa"/>
            <w:tcBorders>
              <w:top w:val="single" w:sz="4" w:space="0" w:color="000000"/>
              <w:left w:val="single" w:sz="4" w:space="0" w:color="auto"/>
              <w:bottom w:val="single" w:sz="4" w:space="0" w:color="000000"/>
              <w:right w:val="single" w:sz="4" w:space="0" w:color="000000"/>
            </w:tcBorders>
          </w:tcPr>
          <w:p w:rsidR="00D14451" w:rsidRDefault="00D14451" w:rsidP="00A06206">
            <w:pPr>
              <w:jc w:val="both"/>
            </w:pPr>
            <w:r>
              <w:t xml:space="preserve">11.04.2024-Devam Ediyor </w:t>
            </w:r>
          </w:p>
        </w:tc>
      </w:tr>
      <w:tr w:rsidR="00D14451" w:rsidTr="00DB726C">
        <w:tc>
          <w:tcPr>
            <w:tcW w:w="3862" w:type="dxa"/>
            <w:tcBorders>
              <w:top w:val="single" w:sz="4" w:space="0" w:color="000000"/>
              <w:left w:val="single" w:sz="4" w:space="0" w:color="000000"/>
              <w:bottom w:val="single" w:sz="4" w:space="0" w:color="000000"/>
              <w:right w:val="single" w:sz="4" w:space="0" w:color="000000"/>
            </w:tcBorders>
          </w:tcPr>
          <w:p w:rsidR="00D14451" w:rsidRPr="0070316E" w:rsidRDefault="00D14451" w:rsidP="00A06206">
            <w:pPr>
              <w:jc w:val="both"/>
            </w:pPr>
            <w:r w:rsidRPr="0070316E">
              <w:t>Nevzat TOPAL</w:t>
            </w:r>
          </w:p>
        </w:tc>
        <w:tc>
          <w:tcPr>
            <w:tcW w:w="2248" w:type="dxa"/>
            <w:tcBorders>
              <w:top w:val="single" w:sz="4" w:space="0" w:color="000000"/>
              <w:left w:val="single" w:sz="4" w:space="0" w:color="000000"/>
              <w:bottom w:val="single" w:sz="4" w:space="0" w:color="000000"/>
              <w:right w:val="single" w:sz="4" w:space="0" w:color="auto"/>
            </w:tcBorders>
          </w:tcPr>
          <w:p w:rsidR="00D14451" w:rsidRDefault="00D14451" w:rsidP="00A06206">
            <w:pPr>
              <w:jc w:val="both"/>
            </w:pPr>
            <w:r w:rsidRPr="0070316E">
              <w:t>Prof.Dr.</w:t>
            </w:r>
          </w:p>
        </w:tc>
        <w:tc>
          <w:tcPr>
            <w:tcW w:w="3524" w:type="dxa"/>
            <w:tcBorders>
              <w:top w:val="single" w:sz="4" w:space="0" w:color="000000"/>
              <w:left w:val="single" w:sz="4" w:space="0" w:color="auto"/>
              <w:bottom w:val="single" w:sz="4" w:space="0" w:color="000000"/>
              <w:right w:val="single" w:sz="4" w:space="0" w:color="000000"/>
            </w:tcBorders>
          </w:tcPr>
          <w:p w:rsidR="00D14451" w:rsidRDefault="00AD3EF4" w:rsidP="00A06206">
            <w:pPr>
              <w:jc w:val="both"/>
            </w:pPr>
            <w:r>
              <w:t>11.04.2024-06.01.2025</w:t>
            </w:r>
          </w:p>
        </w:tc>
      </w:tr>
      <w:tr w:rsidR="007B6A82" w:rsidTr="007254B6">
        <w:tc>
          <w:tcPr>
            <w:tcW w:w="3862" w:type="dxa"/>
            <w:tcBorders>
              <w:top w:val="single" w:sz="4" w:space="0" w:color="000000"/>
              <w:left w:val="single" w:sz="4" w:space="0" w:color="000000"/>
              <w:bottom w:val="single" w:sz="4" w:space="0" w:color="000000"/>
              <w:right w:val="single" w:sz="4" w:space="0" w:color="000000"/>
            </w:tcBorders>
            <w:vAlign w:val="bottom"/>
          </w:tcPr>
          <w:p w:rsidR="007B6A82" w:rsidRPr="00646AEE" w:rsidRDefault="007B6A82" w:rsidP="007B6A82">
            <w:pPr>
              <w:jc w:val="both"/>
              <w:rPr>
                <w:color w:val="000000"/>
                <w:szCs w:val="24"/>
                <w:highlight w:val="yellow"/>
              </w:rPr>
            </w:pPr>
            <w:r>
              <w:rPr>
                <w:color w:val="000000"/>
              </w:rPr>
              <w:t>Gülin ÖZTÜRK</w:t>
            </w:r>
          </w:p>
        </w:tc>
        <w:tc>
          <w:tcPr>
            <w:tcW w:w="2248" w:type="dxa"/>
            <w:tcBorders>
              <w:top w:val="single" w:sz="4" w:space="0" w:color="000000"/>
              <w:left w:val="single" w:sz="4" w:space="0" w:color="000000"/>
              <w:bottom w:val="single" w:sz="4" w:space="0" w:color="000000"/>
              <w:right w:val="single" w:sz="4" w:space="0" w:color="auto"/>
            </w:tcBorders>
          </w:tcPr>
          <w:p w:rsidR="007B6A82" w:rsidRPr="00646AEE" w:rsidRDefault="007B6A82" w:rsidP="007B6A82">
            <w:pPr>
              <w:jc w:val="both"/>
              <w:rPr>
                <w:szCs w:val="24"/>
                <w:highlight w:val="yellow"/>
              </w:rPr>
            </w:pPr>
            <w:r>
              <w:rPr>
                <w:color w:val="000000"/>
              </w:rPr>
              <w:t>Prof.Dr.</w:t>
            </w:r>
          </w:p>
        </w:tc>
        <w:tc>
          <w:tcPr>
            <w:tcW w:w="3524" w:type="dxa"/>
            <w:tcBorders>
              <w:top w:val="single" w:sz="4" w:space="0" w:color="000000"/>
              <w:left w:val="single" w:sz="4" w:space="0" w:color="auto"/>
              <w:bottom w:val="single" w:sz="4" w:space="0" w:color="000000"/>
              <w:right w:val="single" w:sz="4" w:space="0" w:color="000000"/>
            </w:tcBorders>
          </w:tcPr>
          <w:p w:rsidR="007B6A82" w:rsidRPr="00C52F94" w:rsidRDefault="007B6A82" w:rsidP="007B6A82">
            <w:pPr>
              <w:jc w:val="both"/>
            </w:pPr>
            <w:r>
              <w:t>06.01.2025-</w:t>
            </w:r>
            <w:r w:rsidRPr="00C52F94">
              <w:t xml:space="preserve"> Devam Ediyor</w:t>
            </w:r>
          </w:p>
        </w:tc>
      </w:tr>
      <w:tr w:rsidR="00D14451" w:rsidTr="00DB726C">
        <w:tc>
          <w:tcPr>
            <w:tcW w:w="3862" w:type="dxa"/>
            <w:tcBorders>
              <w:top w:val="single" w:sz="4" w:space="0" w:color="000000"/>
              <w:left w:val="single" w:sz="4" w:space="0" w:color="000000"/>
              <w:bottom w:val="single" w:sz="4" w:space="0" w:color="000000"/>
              <w:right w:val="single" w:sz="4" w:space="0" w:color="000000"/>
            </w:tcBorders>
          </w:tcPr>
          <w:p w:rsidR="00D14451" w:rsidRPr="0070316E" w:rsidRDefault="00D14451" w:rsidP="00A06206">
            <w:pPr>
              <w:jc w:val="both"/>
            </w:pPr>
            <w:r w:rsidRPr="0070316E">
              <w:t>Hikmet KORAŞ</w:t>
            </w:r>
          </w:p>
        </w:tc>
        <w:tc>
          <w:tcPr>
            <w:tcW w:w="2248" w:type="dxa"/>
            <w:tcBorders>
              <w:top w:val="single" w:sz="4" w:space="0" w:color="000000"/>
              <w:left w:val="single" w:sz="4" w:space="0" w:color="000000"/>
              <w:bottom w:val="single" w:sz="4" w:space="0" w:color="000000"/>
              <w:right w:val="single" w:sz="4" w:space="0" w:color="auto"/>
            </w:tcBorders>
          </w:tcPr>
          <w:p w:rsidR="00D14451" w:rsidRDefault="00D14451" w:rsidP="00A06206">
            <w:pPr>
              <w:jc w:val="both"/>
            </w:pPr>
            <w:r w:rsidRPr="0070316E">
              <w:t>Prof.Dr.</w:t>
            </w:r>
          </w:p>
        </w:tc>
        <w:tc>
          <w:tcPr>
            <w:tcW w:w="3524" w:type="dxa"/>
            <w:tcBorders>
              <w:top w:val="single" w:sz="4" w:space="0" w:color="000000"/>
              <w:left w:val="single" w:sz="4" w:space="0" w:color="auto"/>
              <w:bottom w:val="single" w:sz="4" w:space="0" w:color="000000"/>
              <w:right w:val="single" w:sz="4" w:space="0" w:color="000000"/>
            </w:tcBorders>
          </w:tcPr>
          <w:p w:rsidR="00D14451" w:rsidRDefault="00D14451" w:rsidP="00A06206">
            <w:pPr>
              <w:jc w:val="both"/>
            </w:pPr>
            <w:r w:rsidRPr="00C52F94">
              <w:t xml:space="preserve">11.04.2024-Devam Ediyor </w:t>
            </w:r>
          </w:p>
        </w:tc>
      </w:tr>
      <w:tr w:rsidR="00D14451" w:rsidTr="00DB726C">
        <w:tc>
          <w:tcPr>
            <w:tcW w:w="3862" w:type="dxa"/>
            <w:tcBorders>
              <w:top w:val="single" w:sz="4" w:space="0" w:color="000000"/>
              <w:left w:val="single" w:sz="4" w:space="0" w:color="000000"/>
              <w:bottom w:val="single" w:sz="4" w:space="0" w:color="000000"/>
              <w:right w:val="single" w:sz="4" w:space="0" w:color="000000"/>
            </w:tcBorders>
          </w:tcPr>
          <w:p w:rsidR="00D14451" w:rsidRPr="0070316E" w:rsidRDefault="00D14451" w:rsidP="00A06206">
            <w:pPr>
              <w:jc w:val="both"/>
            </w:pPr>
            <w:r w:rsidRPr="0070316E">
              <w:t>Mehmet EKİZ</w:t>
            </w:r>
          </w:p>
        </w:tc>
        <w:tc>
          <w:tcPr>
            <w:tcW w:w="2248" w:type="dxa"/>
            <w:tcBorders>
              <w:top w:val="single" w:sz="4" w:space="0" w:color="000000"/>
              <w:left w:val="single" w:sz="4" w:space="0" w:color="000000"/>
              <w:bottom w:val="single" w:sz="4" w:space="0" w:color="000000"/>
              <w:right w:val="single" w:sz="4" w:space="0" w:color="auto"/>
            </w:tcBorders>
          </w:tcPr>
          <w:p w:rsidR="00D14451" w:rsidRDefault="00D14451" w:rsidP="00A06206">
            <w:pPr>
              <w:jc w:val="both"/>
            </w:pPr>
            <w:r w:rsidRPr="0070316E">
              <w:t>Prof.Dr</w:t>
            </w:r>
          </w:p>
        </w:tc>
        <w:tc>
          <w:tcPr>
            <w:tcW w:w="3524" w:type="dxa"/>
            <w:tcBorders>
              <w:top w:val="single" w:sz="4" w:space="0" w:color="000000"/>
              <w:left w:val="single" w:sz="4" w:space="0" w:color="auto"/>
              <w:bottom w:val="single" w:sz="4" w:space="0" w:color="000000"/>
              <w:right w:val="single" w:sz="4" w:space="0" w:color="000000"/>
            </w:tcBorders>
          </w:tcPr>
          <w:p w:rsidR="00D14451" w:rsidRDefault="00D14451" w:rsidP="00A06206">
            <w:pPr>
              <w:jc w:val="both"/>
            </w:pPr>
            <w:r w:rsidRPr="00C52F94">
              <w:t xml:space="preserve">11.04.2024-Devam Ediyor </w:t>
            </w:r>
          </w:p>
        </w:tc>
      </w:tr>
      <w:tr w:rsidR="00D14451" w:rsidTr="00DB726C">
        <w:tc>
          <w:tcPr>
            <w:tcW w:w="3862" w:type="dxa"/>
            <w:tcBorders>
              <w:top w:val="single" w:sz="4" w:space="0" w:color="000000"/>
              <w:left w:val="single" w:sz="4" w:space="0" w:color="000000"/>
              <w:bottom w:val="single" w:sz="4" w:space="0" w:color="000000"/>
              <w:right w:val="single" w:sz="4" w:space="0" w:color="000000"/>
            </w:tcBorders>
          </w:tcPr>
          <w:p w:rsidR="00D14451" w:rsidRPr="0070316E" w:rsidRDefault="00D14451" w:rsidP="00A06206">
            <w:pPr>
              <w:jc w:val="both"/>
            </w:pPr>
            <w:r w:rsidRPr="0070316E">
              <w:t>Türkan BAYER ALTIN</w:t>
            </w:r>
          </w:p>
        </w:tc>
        <w:tc>
          <w:tcPr>
            <w:tcW w:w="2248" w:type="dxa"/>
            <w:tcBorders>
              <w:top w:val="single" w:sz="4" w:space="0" w:color="000000"/>
              <w:left w:val="single" w:sz="4" w:space="0" w:color="000000"/>
              <w:bottom w:val="single" w:sz="4" w:space="0" w:color="000000"/>
              <w:right w:val="single" w:sz="4" w:space="0" w:color="auto"/>
            </w:tcBorders>
          </w:tcPr>
          <w:p w:rsidR="00D14451" w:rsidRDefault="00D14451" w:rsidP="00A06206">
            <w:pPr>
              <w:jc w:val="both"/>
            </w:pPr>
            <w:r w:rsidRPr="0070316E">
              <w:t>Prof.Dr.</w:t>
            </w:r>
          </w:p>
        </w:tc>
        <w:tc>
          <w:tcPr>
            <w:tcW w:w="3524" w:type="dxa"/>
            <w:tcBorders>
              <w:top w:val="single" w:sz="4" w:space="0" w:color="000000"/>
              <w:left w:val="single" w:sz="4" w:space="0" w:color="auto"/>
              <w:bottom w:val="single" w:sz="4" w:space="0" w:color="000000"/>
              <w:right w:val="single" w:sz="4" w:space="0" w:color="000000"/>
            </w:tcBorders>
          </w:tcPr>
          <w:p w:rsidR="00D14451" w:rsidRDefault="00D14451" w:rsidP="00A06206">
            <w:pPr>
              <w:jc w:val="both"/>
            </w:pPr>
            <w:r w:rsidRPr="00C52F94">
              <w:t xml:space="preserve">11.04.2024-Devam Ediyor </w:t>
            </w:r>
          </w:p>
        </w:tc>
      </w:tr>
      <w:tr w:rsidR="00D14451" w:rsidTr="00DB726C">
        <w:tc>
          <w:tcPr>
            <w:tcW w:w="3862" w:type="dxa"/>
            <w:tcBorders>
              <w:top w:val="single" w:sz="4" w:space="0" w:color="000000"/>
              <w:left w:val="single" w:sz="4" w:space="0" w:color="000000"/>
              <w:bottom w:val="single" w:sz="4" w:space="0" w:color="000000"/>
              <w:right w:val="single" w:sz="4" w:space="0" w:color="000000"/>
            </w:tcBorders>
          </w:tcPr>
          <w:p w:rsidR="00D14451" w:rsidRPr="0070316E" w:rsidRDefault="00D14451" w:rsidP="00A06206">
            <w:pPr>
              <w:jc w:val="both"/>
            </w:pPr>
            <w:r w:rsidRPr="0070316E">
              <w:t>Bülent KARA</w:t>
            </w:r>
          </w:p>
        </w:tc>
        <w:tc>
          <w:tcPr>
            <w:tcW w:w="2248" w:type="dxa"/>
            <w:tcBorders>
              <w:top w:val="single" w:sz="4" w:space="0" w:color="000000"/>
              <w:left w:val="single" w:sz="4" w:space="0" w:color="000000"/>
              <w:bottom w:val="single" w:sz="4" w:space="0" w:color="000000"/>
              <w:right w:val="single" w:sz="4" w:space="0" w:color="auto"/>
            </w:tcBorders>
          </w:tcPr>
          <w:p w:rsidR="00D14451" w:rsidRDefault="00D14451" w:rsidP="00A06206">
            <w:pPr>
              <w:jc w:val="both"/>
            </w:pPr>
            <w:r w:rsidRPr="0070316E">
              <w:t>Prof.Dr.</w:t>
            </w:r>
          </w:p>
        </w:tc>
        <w:tc>
          <w:tcPr>
            <w:tcW w:w="3524" w:type="dxa"/>
            <w:tcBorders>
              <w:top w:val="single" w:sz="4" w:space="0" w:color="000000"/>
              <w:left w:val="single" w:sz="4" w:space="0" w:color="auto"/>
              <w:bottom w:val="single" w:sz="4" w:space="0" w:color="000000"/>
              <w:right w:val="single" w:sz="4" w:space="0" w:color="000000"/>
            </w:tcBorders>
          </w:tcPr>
          <w:p w:rsidR="00D14451" w:rsidRDefault="00D14451" w:rsidP="00A06206">
            <w:pPr>
              <w:jc w:val="both"/>
            </w:pPr>
            <w:r w:rsidRPr="00C52F94">
              <w:t xml:space="preserve">11.04.2024-Devam Ediyor </w:t>
            </w:r>
          </w:p>
        </w:tc>
      </w:tr>
      <w:tr w:rsidR="00D14451" w:rsidTr="00DB726C">
        <w:tc>
          <w:tcPr>
            <w:tcW w:w="3862" w:type="dxa"/>
            <w:tcBorders>
              <w:top w:val="single" w:sz="4" w:space="0" w:color="000000"/>
              <w:left w:val="single" w:sz="4" w:space="0" w:color="000000"/>
              <w:bottom w:val="single" w:sz="4" w:space="0" w:color="000000"/>
              <w:right w:val="single" w:sz="4" w:space="0" w:color="000000"/>
            </w:tcBorders>
          </w:tcPr>
          <w:p w:rsidR="00D14451" w:rsidRPr="0070316E" w:rsidRDefault="00D14451" w:rsidP="00A06206">
            <w:pPr>
              <w:jc w:val="both"/>
            </w:pPr>
            <w:r w:rsidRPr="0070316E">
              <w:t>Kerim Can YAZGÜNOĞLU</w:t>
            </w:r>
          </w:p>
        </w:tc>
        <w:tc>
          <w:tcPr>
            <w:tcW w:w="2248" w:type="dxa"/>
            <w:tcBorders>
              <w:top w:val="single" w:sz="4" w:space="0" w:color="000000"/>
              <w:left w:val="single" w:sz="4" w:space="0" w:color="000000"/>
              <w:bottom w:val="single" w:sz="4" w:space="0" w:color="000000"/>
              <w:right w:val="single" w:sz="4" w:space="0" w:color="auto"/>
            </w:tcBorders>
          </w:tcPr>
          <w:p w:rsidR="00D14451" w:rsidRDefault="00D14451" w:rsidP="00A06206">
            <w:pPr>
              <w:jc w:val="both"/>
            </w:pPr>
            <w:r w:rsidRPr="0070316E">
              <w:t>Doç.Dr.</w:t>
            </w:r>
          </w:p>
        </w:tc>
        <w:tc>
          <w:tcPr>
            <w:tcW w:w="3524" w:type="dxa"/>
            <w:tcBorders>
              <w:top w:val="single" w:sz="4" w:space="0" w:color="000000"/>
              <w:left w:val="single" w:sz="4" w:space="0" w:color="auto"/>
              <w:bottom w:val="single" w:sz="4" w:space="0" w:color="000000"/>
              <w:right w:val="single" w:sz="4" w:space="0" w:color="000000"/>
            </w:tcBorders>
          </w:tcPr>
          <w:p w:rsidR="00D14451" w:rsidRDefault="00D14451" w:rsidP="00A06206">
            <w:pPr>
              <w:jc w:val="both"/>
            </w:pPr>
            <w:r w:rsidRPr="00C52F94">
              <w:t xml:space="preserve">11.04.2024-Devam Ediyor </w:t>
            </w:r>
          </w:p>
        </w:tc>
      </w:tr>
      <w:tr w:rsidR="00D14451" w:rsidTr="00DB726C">
        <w:tc>
          <w:tcPr>
            <w:tcW w:w="3862" w:type="dxa"/>
            <w:tcBorders>
              <w:top w:val="single" w:sz="4" w:space="0" w:color="000000"/>
              <w:left w:val="single" w:sz="4" w:space="0" w:color="000000"/>
              <w:bottom w:val="single" w:sz="4" w:space="0" w:color="000000"/>
              <w:right w:val="single" w:sz="4" w:space="0" w:color="000000"/>
            </w:tcBorders>
          </w:tcPr>
          <w:p w:rsidR="00D14451" w:rsidRPr="0070316E" w:rsidRDefault="00D14451" w:rsidP="00A06206">
            <w:pPr>
              <w:jc w:val="both"/>
            </w:pPr>
            <w:r w:rsidRPr="0070316E">
              <w:t>Ferdi KIRAÇ</w:t>
            </w:r>
          </w:p>
        </w:tc>
        <w:tc>
          <w:tcPr>
            <w:tcW w:w="2248" w:type="dxa"/>
            <w:tcBorders>
              <w:top w:val="single" w:sz="4" w:space="0" w:color="000000"/>
              <w:left w:val="single" w:sz="4" w:space="0" w:color="000000"/>
              <w:bottom w:val="single" w:sz="4" w:space="0" w:color="000000"/>
              <w:right w:val="single" w:sz="4" w:space="0" w:color="auto"/>
            </w:tcBorders>
          </w:tcPr>
          <w:p w:rsidR="00D14451" w:rsidRDefault="00D14451" w:rsidP="00A06206">
            <w:pPr>
              <w:jc w:val="both"/>
            </w:pPr>
            <w:r>
              <w:t>Doç.Dr.</w:t>
            </w:r>
            <w:r w:rsidRPr="0070316E">
              <w:t xml:space="preserve">  </w:t>
            </w:r>
          </w:p>
        </w:tc>
        <w:tc>
          <w:tcPr>
            <w:tcW w:w="3524" w:type="dxa"/>
            <w:tcBorders>
              <w:top w:val="single" w:sz="4" w:space="0" w:color="000000"/>
              <w:left w:val="single" w:sz="4" w:space="0" w:color="auto"/>
              <w:bottom w:val="single" w:sz="4" w:space="0" w:color="000000"/>
              <w:right w:val="single" w:sz="4" w:space="0" w:color="000000"/>
            </w:tcBorders>
          </w:tcPr>
          <w:p w:rsidR="00D14451" w:rsidRDefault="00D14451" w:rsidP="00A06206">
            <w:pPr>
              <w:jc w:val="both"/>
            </w:pPr>
            <w:r w:rsidRPr="00C52F94">
              <w:t xml:space="preserve">11.04.2024-Devam Ediyor </w:t>
            </w:r>
          </w:p>
        </w:tc>
      </w:tr>
      <w:tr w:rsidR="00D14451" w:rsidTr="00DB726C">
        <w:tc>
          <w:tcPr>
            <w:tcW w:w="3862" w:type="dxa"/>
            <w:tcBorders>
              <w:top w:val="single" w:sz="4" w:space="0" w:color="000000"/>
              <w:left w:val="single" w:sz="4" w:space="0" w:color="000000"/>
              <w:bottom w:val="single" w:sz="4" w:space="0" w:color="000000"/>
              <w:right w:val="single" w:sz="4" w:space="0" w:color="000000"/>
            </w:tcBorders>
            <w:vAlign w:val="center"/>
          </w:tcPr>
          <w:p w:rsidR="00D14451" w:rsidRPr="0070316E" w:rsidRDefault="00D14451" w:rsidP="00A06206">
            <w:pPr>
              <w:jc w:val="both"/>
            </w:pPr>
            <w:r w:rsidRPr="0070316E">
              <w:t>Neşe ŞENEL</w:t>
            </w:r>
          </w:p>
        </w:tc>
        <w:tc>
          <w:tcPr>
            <w:tcW w:w="2248" w:type="dxa"/>
            <w:tcBorders>
              <w:top w:val="single" w:sz="4" w:space="0" w:color="000000"/>
              <w:left w:val="single" w:sz="4" w:space="0" w:color="000000"/>
              <w:bottom w:val="single" w:sz="4" w:space="0" w:color="000000"/>
              <w:right w:val="single" w:sz="4" w:space="0" w:color="auto"/>
            </w:tcBorders>
          </w:tcPr>
          <w:p w:rsidR="00D14451" w:rsidRDefault="00D14451" w:rsidP="00A06206">
            <w:pPr>
              <w:jc w:val="both"/>
            </w:pPr>
            <w:r w:rsidRPr="0070316E">
              <w:t>Dr. Öğr. Üyesi</w:t>
            </w:r>
          </w:p>
        </w:tc>
        <w:tc>
          <w:tcPr>
            <w:tcW w:w="3524" w:type="dxa"/>
            <w:tcBorders>
              <w:top w:val="single" w:sz="4" w:space="0" w:color="000000"/>
              <w:left w:val="single" w:sz="4" w:space="0" w:color="auto"/>
              <w:bottom w:val="single" w:sz="4" w:space="0" w:color="000000"/>
              <w:right w:val="single" w:sz="4" w:space="0" w:color="000000"/>
            </w:tcBorders>
          </w:tcPr>
          <w:p w:rsidR="00D14451" w:rsidRDefault="00D14451" w:rsidP="007B6A82">
            <w:pPr>
              <w:jc w:val="both"/>
            </w:pPr>
            <w:r w:rsidRPr="00C52F94">
              <w:t>11.04.2024-</w:t>
            </w:r>
            <w:r w:rsidR="007B6A82">
              <w:t>06.03.2025</w:t>
            </w:r>
            <w:r w:rsidRPr="00C52F94">
              <w:t xml:space="preserve"> </w:t>
            </w:r>
          </w:p>
        </w:tc>
      </w:tr>
      <w:tr w:rsidR="007B6A82" w:rsidTr="007254B6">
        <w:tc>
          <w:tcPr>
            <w:tcW w:w="3862" w:type="dxa"/>
            <w:tcBorders>
              <w:top w:val="single" w:sz="4" w:space="0" w:color="000000"/>
              <w:left w:val="single" w:sz="4" w:space="0" w:color="000000"/>
              <w:bottom w:val="single" w:sz="4" w:space="0" w:color="000000"/>
              <w:right w:val="single" w:sz="4" w:space="0" w:color="000000"/>
            </w:tcBorders>
            <w:vAlign w:val="bottom"/>
          </w:tcPr>
          <w:p w:rsidR="007B6A82" w:rsidRDefault="007B6A82" w:rsidP="007B6A82">
            <w:pPr>
              <w:jc w:val="both"/>
              <w:rPr>
                <w:color w:val="000000"/>
              </w:rPr>
            </w:pPr>
            <w:r w:rsidRPr="00AD3EF4">
              <w:rPr>
                <w:color w:val="000000"/>
              </w:rPr>
              <w:t>Halit ÜRÜNDÜ</w:t>
            </w:r>
          </w:p>
        </w:tc>
        <w:tc>
          <w:tcPr>
            <w:tcW w:w="2248" w:type="dxa"/>
            <w:tcBorders>
              <w:top w:val="single" w:sz="4" w:space="0" w:color="000000"/>
              <w:left w:val="single" w:sz="4" w:space="0" w:color="000000"/>
              <w:bottom w:val="single" w:sz="4" w:space="0" w:color="000000"/>
              <w:right w:val="single" w:sz="4" w:space="0" w:color="auto"/>
            </w:tcBorders>
          </w:tcPr>
          <w:p w:rsidR="007B6A82" w:rsidRPr="00AD3EF4" w:rsidRDefault="007B6A82" w:rsidP="007B6A82">
            <w:pPr>
              <w:jc w:val="both"/>
              <w:rPr>
                <w:color w:val="000000"/>
              </w:rPr>
            </w:pPr>
            <w:r w:rsidRPr="00AD3EF4">
              <w:rPr>
                <w:color w:val="000000"/>
              </w:rPr>
              <w:t>Doçent</w:t>
            </w:r>
          </w:p>
        </w:tc>
        <w:tc>
          <w:tcPr>
            <w:tcW w:w="3524" w:type="dxa"/>
            <w:tcBorders>
              <w:top w:val="single" w:sz="4" w:space="0" w:color="000000"/>
              <w:left w:val="single" w:sz="4" w:space="0" w:color="auto"/>
              <w:bottom w:val="single" w:sz="4" w:space="0" w:color="000000"/>
              <w:right w:val="single" w:sz="4" w:space="0" w:color="000000"/>
            </w:tcBorders>
          </w:tcPr>
          <w:p w:rsidR="007B6A82" w:rsidRPr="00C52F94" w:rsidRDefault="007B6A82" w:rsidP="007B6A82">
            <w:pPr>
              <w:jc w:val="both"/>
            </w:pPr>
            <w:r>
              <w:t>07.03.2025-</w:t>
            </w:r>
            <w:r w:rsidRPr="00C52F94">
              <w:t xml:space="preserve"> Devam Ediyor</w:t>
            </w:r>
          </w:p>
        </w:tc>
      </w:tr>
    </w:tbl>
    <w:p w:rsidR="00E1344D" w:rsidRDefault="00E1344D" w:rsidP="00A06206">
      <w:pPr>
        <w:jc w:val="both"/>
        <w:rPr>
          <w:color w:val="000000"/>
          <w:szCs w:val="24"/>
        </w:rPr>
      </w:pPr>
    </w:p>
    <w:p w:rsidR="00C467FD" w:rsidRDefault="00C467FD" w:rsidP="00A06206">
      <w:pPr>
        <w:shd w:val="clear" w:color="auto" w:fill="FFFFFF"/>
        <w:jc w:val="both"/>
        <w:rPr>
          <w:b/>
        </w:rPr>
      </w:pPr>
    </w:p>
    <w:p w:rsidR="00C467FD" w:rsidRDefault="00C467FD" w:rsidP="00A06206">
      <w:pPr>
        <w:shd w:val="clear" w:color="auto" w:fill="FFFFFF"/>
        <w:jc w:val="both"/>
        <w:rPr>
          <w:b/>
        </w:rPr>
      </w:pPr>
    </w:p>
    <w:p w:rsidR="00C467FD" w:rsidRDefault="00C467FD" w:rsidP="00A06206">
      <w:pPr>
        <w:shd w:val="clear" w:color="auto" w:fill="FFFFFF"/>
        <w:jc w:val="both"/>
        <w:rPr>
          <w:b/>
        </w:rPr>
      </w:pPr>
    </w:p>
    <w:p w:rsidR="00C467FD" w:rsidRDefault="00C467FD" w:rsidP="00A06206">
      <w:pPr>
        <w:shd w:val="clear" w:color="auto" w:fill="FFFFFF"/>
        <w:jc w:val="both"/>
        <w:rPr>
          <w:b/>
        </w:rPr>
      </w:pPr>
    </w:p>
    <w:p w:rsidR="00D14451" w:rsidRDefault="00D14451" w:rsidP="00A06206">
      <w:pPr>
        <w:shd w:val="clear" w:color="auto" w:fill="FFFFFF"/>
        <w:jc w:val="both"/>
        <w:rPr>
          <w:b/>
        </w:rPr>
      </w:pPr>
      <w:r>
        <w:rPr>
          <w:b/>
        </w:rPr>
        <w:t>BİRİMLER VE YÖNETİCİLERİ</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28"/>
        <w:gridCol w:w="2685"/>
        <w:gridCol w:w="3027"/>
      </w:tblGrid>
      <w:tr w:rsidR="00D14451" w:rsidTr="00DB726C">
        <w:tc>
          <w:tcPr>
            <w:tcW w:w="3828" w:type="dxa"/>
            <w:tcBorders>
              <w:top w:val="single" w:sz="4" w:space="0" w:color="auto"/>
              <w:left w:val="single" w:sz="4" w:space="0" w:color="auto"/>
              <w:bottom w:val="single" w:sz="4" w:space="0" w:color="auto"/>
              <w:right w:val="single" w:sz="4" w:space="0" w:color="auto"/>
            </w:tcBorders>
            <w:hideMark/>
          </w:tcPr>
          <w:p w:rsidR="00D14451" w:rsidRDefault="00D14451" w:rsidP="00A06206">
            <w:pPr>
              <w:shd w:val="clear" w:color="auto" w:fill="FFFFFF"/>
              <w:jc w:val="both"/>
              <w:rPr>
                <w:b/>
              </w:rPr>
            </w:pPr>
            <w:r>
              <w:rPr>
                <w:b/>
              </w:rPr>
              <w:t>Bölüm / Birim Adı</w:t>
            </w:r>
          </w:p>
        </w:tc>
        <w:tc>
          <w:tcPr>
            <w:tcW w:w="2685" w:type="dxa"/>
            <w:tcBorders>
              <w:top w:val="single" w:sz="4" w:space="0" w:color="auto"/>
              <w:left w:val="single" w:sz="4" w:space="0" w:color="auto"/>
              <w:bottom w:val="single" w:sz="4" w:space="0" w:color="auto"/>
              <w:right w:val="single" w:sz="4" w:space="0" w:color="auto"/>
            </w:tcBorders>
            <w:hideMark/>
          </w:tcPr>
          <w:p w:rsidR="00D14451" w:rsidRDefault="00D14451" w:rsidP="00A06206">
            <w:pPr>
              <w:shd w:val="clear" w:color="auto" w:fill="FFFFFF"/>
              <w:jc w:val="both"/>
              <w:rPr>
                <w:b/>
              </w:rPr>
            </w:pPr>
            <w:r>
              <w:rPr>
                <w:b/>
              </w:rPr>
              <w:t>Yönetici Unvanı ve Adı</w:t>
            </w:r>
          </w:p>
        </w:tc>
        <w:tc>
          <w:tcPr>
            <w:tcW w:w="3027" w:type="dxa"/>
            <w:tcBorders>
              <w:top w:val="single" w:sz="4" w:space="0" w:color="auto"/>
              <w:left w:val="single" w:sz="4" w:space="0" w:color="auto"/>
              <w:bottom w:val="single" w:sz="4" w:space="0" w:color="auto"/>
              <w:right w:val="single" w:sz="4" w:space="0" w:color="auto"/>
            </w:tcBorders>
            <w:hideMark/>
          </w:tcPr>
          <w:p w:rsidR="00D14451" w:rsidRDefault="00D14451" w:rsidP="00A06206">
            <w:pPr>
              <w:jc w:val="both"/>
              <w:rPr>
                <w:b/>
              </w:rPr>
            </w:pPr>
            <w:r>
              <w:rPr>
                <w:b/>
              </w:rPr>
              <w:t>Başlangıç ve Ayrılış Tarihi</w:t>
            </w:r>
          </w:p>
        </w:tc>
      </w:tr>
      <w:tr w:rsidR="00D14451" w:rsidTr="00DB726C">
        <w:tc>
          <w:tcPr>
            <w:tcW w:w="3828" w:type="dxa"/>
            <w:tcBorders>
              <w:top w:val="single" w:sz="4" w:space="0" w:color="auto"/>
              <w:left w:val="single" w:sz="4" w:space="0" w:color="auto"/>
              <w:bottom w:val="single" w:sz="4" w:space="0" w:color="auto"/>
              <w:right w:val="single" w:sz="4" w:space="0" w:color="auto"/>
            </w:tcBorders>
            <w:vAlign w:val="center"/>
          </w:tcPr>
          <w:p w:rsidR="00D14451" w:rsidRDefault="00D14451" w:rsidP="00A06206">
            <w:pPr>
              <w:jc w:val="both"/>
              <w:rPr>
                <w:color w:val="000000"/>
                <w:sz w:val="22"/>
                <w:szCs w:val="22"/>
              </w:rPr>
            </w:pPr>
            <w:r>
              <w:rPr>
                <w:color w:val="000000"/>
                <w:sz w:val="22"/>
                <w:szCs w:val="22"/>
              </w:rPr>
              <w:t>Türk Dili Ve Edebiyatı Bölümü Başkanı</w:t>
            </w:r>
          </w:p>
        </w:tc>
        <w:tc>
          <w:tcPr>
            <w:tcW w:w="2685" w:type="dxa"/>
            <w:tcBorders>
              <w:top w:val="single" w:sz="4" w:space="0" w:color="auto"/>
              <w:left w:val="single" w:sz="4" w:space="0" w:color="auto"/>
              <w:bottom w:val="single" w:sz="4" w:space="0" w:color="auto"/>
              <w:right w:val="single" w:sz="4" w:space="0" w:color="auto"/>
            </w:tcBorders>
          </w:tcPr>
          <w:p w:rsidR="00D14451" w:rsidRDefault="00D14451" w:rsidP="00A06206">
            <w:pPr>
              <w:jc w:val="both"/>
              <w:rPr>
                <w:color w:val="000000"/>
              </w:rPr>
            </w:pPr>
            <w:r>
              <w:rPr>
                <w:color w:val="000000"/>
              </w:rPr>
              <w:t>Prof. Dr. Ziya AVŞAR</w:t>
            </w:r>
          </w:p>
        </w:tc>
        <w:tc>
          <w:tcPr>
            <w:tcW w:w="3027" w:type="dxa"/>
            <w:tcBorders>
              <w:top w:val="single" w:sz="4" w:space="0" w:color="auto"/>
              <w:left w:val="single" w:sz="4" w:space="0" w:color="auto"/>
              <w:bottom w:val="single" w:sz="4" w:space="0" w:color="auto"/>
              <w:right w:val="single" w:sz="4" w:space="0" w:color="auto"/>
            </w:tcBorders>
          </w:tcPr>
          <w:p w:rsidR="00D14451" w:rsidRDefault="00D14451" w:rsidP="00A06206">
            <w:pPr>
              <w:jc w:val="both"/>
            </w:pPr>
            <w:r w:rsidRPr="001E072D">
              <w:t xml:space="preserve">11.04.2024-Devam Ediyor </w:t>
            </w:r>
          </w:p>
        </w:tc>
      </w:tr>
      <w:tr w:rsidR="00985E5D" w:rsidTr="00DB726C">
        <w:tc>
          <w:tcPr>
            <w:tcW w:w="3828" w:type="dxa"/>
            <w:tcBorders>
              <w:top w:val="single" w:sz="4" w:space="0" w:color="auto"/>
              <w:left w:val="single" w:sz="4" w:space="0" w:color="auto"/>
              <w:bottom w:val="single" w:sz="4" w:space="0" w:color="auto"/>
              <w:right w:val="single" w:sz="4" w:space="0" w:color="auto"/>
            </w:tcBorders>
            <w:vAlign w:val="center"/>
          </w:tcPr>
          <w:p w:rsidR="00985E5D" w:rsidRDefault="00985E5D" w:rsidP="00985E5D">
            <w:pPr>
              <w:jc w:val="both"/>
              <w:rPr>
                <w:sz w:val="22"/>
                <w:szCs w:val="22"/>
              </w:rPr>
            </w:pPr>
            <w:r>
              <w:rPr>
                <w:sz w:val="22"/>
                <w:szCs w:val="22"/>
              </w:rPr>
              <w:t>Tarih Bölümü Başkanı</w:t>
            </w:r>
          </w:p>
        </w:tc>
        <w:tc>
          <w:tcPr>
            <w:tcW w:w="2685" w:type="dxa"/>
            <w:tcBorders>
              <w:top w:val="single" w:sz="4" w:space="0" w:color="auto"/>
              <w:left w:val="single" w:sz="4" w:space="0" w:color="auto"/>
              <w:bottom w:val="single" w:sz="4" w:space="0" w:color="auto"/>
              <w:right w:val="single" w:sz="4" w:space="0" w:color="auto"/>
            </w:tcBorders>
          </w:tcPr>
          <w:p w:rsidR="00985E5D" w:rsidRDefault="00985E5D" w:rsidP="00985E5D">
            <w:pPr>
              <w:jc w:val="both"/>
            </w:pPr>
            <w:r>
              <w:t>Prof.Dr. Nevzat TOPAL</w:t>
            </w:r>
          </w:p>
        </w:tc>
        <w:tc>
          <w:tcPr>
            <w:tcW w:w="3027" w:type="dxa"/>
            <w:tcBorders>
              <w:top w:val="single" w:sz="4" w:space="0" w:color="auto"/>
              <w:left w:val="single" w:sz="4" w:space="0" w:color="auto"/>
              <w:bottom w:val="single" w:sz="4" w:space="0" w:color="auto"/>
              <w:right w:val="single" w:sz="4" w:space="0" w:color="auto"/>
            </w:tcBorders>
          </w:tcPr>
          <w:p w:rsidR="00985E5D" w:rsidRDefault="00985E5D" w:rsidP="00985E5D">
            <w:pPr>
              <w:jc w:val="both"/>
            </w:pPr>
            <w:r>
              <w:t>11.04.2024-06.01.2025</w:t>
            </w:r>
          </w:p>
        </w:tc>
      </w:tr>
      <w:tr w:rsidR="00985E5D" w:rsidTr="007254B6">
        <w:tc>
          <w:tcPr>
            <w:tcW w:w="3828" w:type="dxa"/>
            <w:tcBorders>
              <w:top w:val="single" w:sz="4" w:space="0" w:color="auto"/>
              <w:left w:val="single" w:sz="4" w:space="0" w:color="auto"/>
              <w:bottom w:val="single" w:sz="4" w:space="0" w:color="auto"/>
              <w:right w:val="single" w:sz="4" w:space="0" w:color="auto"/>
            </w:tcBorders>
            <w:vAlign w:val="center"/>
          </w:tcPr>
          <w:p w:rsidR="00985E5D" w:rsidRDefault="00985E5D" w:rsidP="00985E5D">
            <w:pPr>
              <w:jc w:val="both"/>
              <w:rPr>
                <w:sz w:val="22"/>
                <w:szCs w:val="22"/>
              </w:rPr>
            </w:pPr>
            <w:r>
              <w:rPr>
                <w:sz w:val="22"/>
                <w:szCs w:val="22"/>
              </w:rPr>
              <w:t>Tarih Bölümü Başkanı</w:t>
            </w:r>
          </w:p>
        </w:tc>
        <w:tc>
          <w:tcPr>
            <w:tcW w:w="2685" w:type="dxa"/>
            <w:tcBorders>
              <w:top w:val="single" w:sz="4" w:space="0" w:color="auto"/>
              <w:left w:val="single" w:sz="4" w:space="0" w:color="auto"/>
              <w:bottom w:val="single" w:sz="4" w:space="0" w:color="auto"/>
              <w:right w:val="single" w:sz="4" w:space="0" w:color="auto"/>
            </w:tcBorders>
            <w:vAlign w:val="bottom"/>
          </w:tcPr>
          <w:p w:rsidR="00985E5D" w:rsidRPr="00646AEE" w:rsidRDefault="00985E5D" w:rsidP="00985E5D">
            <w:pPr>
              <w:jc w:val="both"/>
              <w:rPr>
                <w:color w:val="000000"/>
                <w:szCs w:val="24"/>
                <w:highlight w:val="yellow"/>
              </w:rPr>
            </w:pPr>
            <w:r>
              <w:rPr>
                <w:color w:val="000000"/>
              </w:rPr>
              <w:t>Prof. Dr.Gülin ÖZTÜRK</w:t>
            </w:r>
          </w:p>
        </w:tc>
        <w:tc>
          <w:tcPr>
            <w:tcW w:w="3027" w:type="dxa"/>
            <w:tcBorders>
              <w:top w:val="single" w:sz="4" w:space="0" w:color="auto"/>
              <w:left w:val="single" w:sz="4" w:space="0" w:color="auto"/>
              <w:bottom w:val="single" w:sz="4" w:space="0" w:color="auto"/>
              <w:right w:val="single" w:sz="4" w:space="0" w:color="auto"/>
            </w:tcBorders>
          </w:tcPr>
          <w:p w:rsidR="00985E5D" w:rsidRPr="00C52F94" w:rsidRDefault="00985E5D" w:rsidP="00985E5D">
            <w:pPr>
              <w:jc w:val="both"/>
            </w:pPr>
            <w:r>
              <w:t>06.01.2025-</w:t>
            </w:r>
            <w:r w:rsidRPr="00C52F94">
              <w:t xml:space="preserve"> Devam Ediyor</w:t>
            </w:r>
          </w:p>
        </w:tc>
      </w:tr>
      <w:tr w:rsidR="00D14451" w:rsidTr="00DB726C">
        <w:tc>
          <w:tcPr>
            <w:tcW w:w="3828" w:type="dxa"/>
            <w:tcBorders>
              <w:top w:val="single" w:sz="4" w:space="0" w:color="auto"/>
              <w:left w:val="single" w:sz="4" w:space="0" w:color="auto"/>
              <w:bottom w:val="single" w:sz="4" w:space="0" w:color="auto"/>
              <w:right w:val="single" w:sz="4" w:space="0" w:color="auto"/>
            </w:tcBorders>
            <w:vAlign w:val="center"/>
          </w:tcPr>
          <w:p w:rsidR="00D14451" w:rsidRDefault="00D14451" w:rsidP="00A06206">
            <w:pPr>
              <w:jc w:val="both"/>
              <w:rPr>
                <w:sz w:val="22"/>
                <w:szCs w:val="22"/>
              </w:rPr>
            </w:pPr>
            <w:r>
              <w:rPr>
                <w:sz w:val="22"/>
                <w:szCs w:val="22"/>
              </w:rPr>
              <w:t>Çağdaş Türk Lehçeleri Ve Edebiyatları Bölümü Başkanı</w:t>
            </w:r>
          </w:p>
        </w:tc>
        <w:tc>
          <w:tcPr>
            <w:tcW w:w="2685" w:type="dxa"/>
            <w:tcBorders>
              <w:top w:val="single" w:sz="4" w:space="0" w:color="auto"/>
              <w:left w:val="single" w:sz="4" w:space="0" w:color="auto"/>
              <w:bottom w:val="single" w:sz="4" w:space="0" w:color="auto"/>
              <w:right w:val="single" w:sz="4" w:space="0" w:color="auto"/>
            </w:tcBorders>
          </w:tcPr>
          <w:p w:rsidR="00D14451" w:rsidRDefault="00D14451" w:rsidP="00A06206">
            <w:pPr>
              <w:jc w:val="both"/>
            </w:pPr>
            <w:r>
              <w:t>Prof.Dr. Hikmet KORAŞ</w:t>
            </w:r>
          </w:p>
        </w:tc>
        <w:tc>
          <w:tcPr>
            <w:tcW w:w="3027" w:type="dxa"/>
            <w:tcBorders>
              <w:top w:val="single" w:sz="4" w:space="0" w:color="auto"/>
              <w:left w:val="single" w:sz="4" w:space="0" w:color="auto"/>
              <w:bottom w:val="single" w:sz="4" w:space="0" w:color="auto"/>
              <w:right w:val="single" w:sz="4" w:space="0" w:color="auto"/>
            </w:tcBorders>
          </w:tcPr>
          <w:p w:rsidR="00D14451" w:rsidRDefault="00D14451" w:rsidP="00A06206">
            <w:pPr>
              <w:jc w:val="both"/>
            </w:pPr>
            <w:r w:rsidRPr="001E072D">
              <w:t xml:space="preserve">11.04.2024-Devam Ediyor </w:t>
            </w:r>
          </w:p>
        </w:tc>
      </w:tr>
      <w:tr w:rsidR="00D14451" w:rsidTr="00DB726C">
        <w:tc>
          <w:tcPr>
            <w:tcW w:w="3828" w:type="dxa"/>
            <w:tcBorders>
              <w:top w:val="single" w:sz="4" w:space="0" w:color="auto"/>
              <w:left w:val="single" w:sz="4" w:space="0" w:color="auto"/>
              <w:bottom w:val="single" w:sz="4" w:space="0" w:color="auto"/>
              <w:right w:val="single" w:sz="4" w:space="0" w:color="auto"/>
            </w:tcBorders>
            <w:vAlign w:val="center"/>
          </w:tcPr>
          <w:p w:rsidR="00D14451" w:rsidRDefault="00D14451" w:rsidP="00A06206">
            <w:pPr>
              <w:jc w:val="both"/>
              <w:rPr>
                <w:sz w:val="22"/>
                <w:szCs w:val="22"/>
              </w:rPr>
            </w:pPr>
            <w:r>
              <w:rPr>
                <w:sz w:val="22"/>
                <w:szCs w:val="22"/>
              </w:rPr>
              <w:t>Sanat Tarihi Bölümü Başkanı</w:t>
            </w:r>
          </w:p>
        </w:tc>
        <w:tc>
          <w:tcPr>
            <w:tcW w:w="2685" w:type="dxa"/>
            <w:tcBorders>
              <w:top w:val="single" w:sz="4" w:space="0" w:color="auto"/>
              <w:left w:val="single" w:sz="4" w:space="0" w:color="auto"/>
              <w:bottom w:val="single" w:sz="4" w:space="0" w:color="auto"/>
              <w:right w:val="single" w:sz="4" w:space="0" w:color="auto"/>
            </w:tcBorders>
          </w:tcPr>
          <w:p w:rsidR="00D14451" w:rsidRDefault="00D14451" w:rsidP="00A06206">
            <w:pPr>
              <w:jc w:val="both"/>
            </w:pPr>
            <w:r>
              <w:t>Prof.Dr.Mehmet EKİZ</w:t>
            </w:r>
          </w:p>
        </w:tc>
        <w:tc>
          <w:tcPr>
            <w:tcW w:w="3027" w:type="dxa"/>
            <w:tcBorders>
              <w:top w:val="single" w:sz="4" w:space="0" w:color="auto"/>
              <w:left w:val="single" w:sz="4" w:space="0" w:color="auto"/>
              <w:bottom w:val="single" w:sz="4" w:space="0" w:color="auto"/>
              <w:right w:val="single" w:sz="4" w:space="0" w:color="auto"/>
            </w:tcBorders>
          </w:tcPr>
          <w:p w:rsidR="00D14451" w:rsidRDefault="00D14451" w:rsidP="00A06206">
            <w:pPr>
              <w:jc w:val="both"/>
            </w:pPr>
            <w:r w:rsidRPr="001E072D">
              <w:t xml:space="preserve">11.04.2024-Devam Ediyor </w:t>
            </w:r>
          </w:p>
        </w:tc>
      </w:tr>
      <w:tr w:rsidR="00D14451" w:rsidTr="00DB726C">
        <w:tc>
          <w:tcPr>
            <w:tcW w:w="3828" w:type="dxa"/>
            <w:tcBorders>
              <w:top w:val="single" w:sz="4" w:space="0" w:color="auto"/>
              <w:left w:val="single" w:sz="4" w:space="0" w:color="auto"/>
              <w:bottom w:val="single" w:sz="4" w:space="0" w:color="auto"/>
              <w:right w:val="single" w:sz="4" w:space="0" w:color="auto"/>
            </w:tcBorders>
            <w:vAlign w:val="center"/>
          </w:tcPr>
          <w:p w:rsidR="00D14451" w:rsidRDefault="00D14451" w:rsidP="00A06206">
            <w:pPr>
              <w:jc w:val="both"/>
              <w:rPr>
                <w:color w:val="000000"/>
                <w:sz w:val="22"/>
                <w:szCs w:val="22"/>
              </w:rPr>
            </w:pPr>
            <w:r>
              <w:rPr>
                <w:color w:val="000000"/>
                <w:sz w:val="22"/>
                <w:szCs w:val="22"/>
              </w:rPr>
              <w:t>Coğrafya Bölümü Başkanı</w:t>
            </w:r>
          </w:p>
        </w:tc>
        <w:tc>
          <w:tcPr>
            <w:tcW w:w="2685" w:type="dxa"/>
            <w:tcBorders>
              <w:top w:val="single" w:sz="4" w:space="0" w:color="auto"/>
              <w:left w:val="single" w:sz="4" w:space="0" w:color="auto"/>
              <w:bottom w:val="single" w:sz="4" w:space="0" w:color="auto"/>
              <w:right w:val="single" w:sz="4" w:space="0" w:color="auto"/>
            </w:tcBorders>
          </w:tcPr>
          <w:p w:rsidR="00D14451" w:rsidRDefault="00D14451" w:rsidP="00A06206">
            <w:pPr>
              <w:jc w:val="both"/>
            </w:pPr>
            <w:r>
              <w:t>Prof.Dr. Türkan BAYER ALTIN</w:t>
            </w:r>
          </w:p>
        </w:tc>
        <w:tc>
          <w:tcPr>
            <w:tcW w:w="3027" w:type="dxa"/>
            <w:tcBorders>
              <w:top w:val="single" w:sz="4" w:space="0" w:color="auto"/>
              <w:left w:val="single" w:sz="4" w:space="0" w:color="auto"/>
              <w:bottom w:val="single" w:sz="4" w:space="0" w:color="auto"/>
              <w:right w:val="single" w:sz="4" w:space="0" w:color="auto"/>
            </w:tcBorders>
          </w:tcPr>
          <w:p w:rsidR="00D14451" w:rsidRDefault="00D14451" w:rsidP="00A06206">
            <w:pPr>
              <w:jc w:val="both"/>
            </w:pPr>
            <w:r w:rsidRPr="001E072D">
              <w:t xml:space="preserve">11.04.2024-Devam Ediyor </w:t>
            </w:r>
          </w:p>
        </w:tc>
      </w:tr>
      <w:tr w:rsidR="00D14451" w:rsidTr="00DB726C">
        <w:tc>
          <w:tcPr>
            <w:tcW w:w="3828" w:type="dxa"/>
            <w:tcBorders>
              <w:top w:val="single" w:sz="4" w:space="0" w:color="auto"/>
              <w:left w:val="single" w:sz="4" w:space="0" w:color="auto"/>
              <w:bottom w:val="single" w:sz="4" w:space="0" w:color="auto"/>
              <w:right w:val="single" w:sz="4" w:space="0" w:color="auto"/>
            </w:tcBorders>
            <w:vAlign w:val="center"/>
          </w:tcPr>
          <w:p w:rsidR="00D14451" w:rsidRDefault="00D14451" w:rsidP="00A06206">
            <w:pPr>
              <w:jc w:val="both"/>
              <w:rPr>
                <w:color w:val="000000"/>
                <w:sz w:val="22"/>
                <w:szCs w:val="22"/>
              </w:rPr>
            </w:pPr>
            <w:r>
              <w:rPr>
                <w:color w:val="000000"/>
                <w:sz w:val="22"/>
                <w:szCs w:val="22"/>
              </w:rPr>
              <w:t>Sosyoloji Bölümü Başkanı</w:t>
            </w:r>
          </w:p>
        </w:tc>
        <w:tc>
          <w:tcPr>
            <w:tcW w:w="2685" w:type="dxa"/>
            <w:tcBorders>
              <w:top w:val="single" w:sz="4" w:space="0" w:color="auto"/>
              <w:left w:val="single" w:sz="4" w:space="0" w:color="auto"/>
              <w:bottom w:val="single" w:sz="4" w:space="0" w:color="auto"/>
              <w:right w:val="single" w:sz="4" w:space="0" w:color="auto"/>
            </w:tcBorders>
          </w:tcPr>
          <w:p w:rsidR="00D14451" w:rsidRDefault="00D14451" w:rsidP="00A06206">
            <w:pPr>
              <w:jc w:val="both"/>
            </w:pPr>
            <w:r>
              <w:t>Prof.Dr.Bülent KARA</w:t>
            </w:r>
          </w:p>
        </w:tc>
        <w:tc>
          <w:tcPr>
            <w:tcW w:w="3027" w:type="dxa"/>
            <w:tcBorders>
              <w:top w:val="single" w:sz="4" w:space="0" w:color="auto"/>
              <w:left w:val="single" w:sz="4" w:space="0" w:color="auto"/>
              <w:bottom w:val="single" w:sz="4" w:space="0" w:color="auto"/>
              <w:right w:val="single" w:sz="4" w:space="0" w:color="auto"/>
            </w:tcBorders>
          </w:tcPr>
          <w:p w:rsidR="00D14451" w:rsidRDefault="00D14451" w:rsidP="00A06206">
            <w:pPr>
              <w:jc w:val="both"/>
            </w:pPr>
            <w:r w:rsidRPr="001E072D">
              <w:t xml:space="preserve">11.04.2024-Devam Ediyor </w:t>
            </w:r>
          </w:p>
        </w:tc>
      </w:tr>
      <w:tr w:rsidR="00D14451" w:rsidTr="00DB726C">
        <w:tc>
          <w:tcPr>
            <w:tcW w:w="3828" w:type="dxa"/>
            <w:tcBorders>
              <w:top w:val="single" w:sz="4" w:space="0" w:color="auto"/>
              <w:left w:val="single" w:sz="4" w:space="0" w:color="auto"/>
              <w:bottom w:val="single" w:sz="4" w:space="0" w:color="auto"/>
              <w:right w:val="single" w:sz="4" w:space="0" w:color="auto"/>
            </w:tcBorders>
            <w:vAlign w:val="center"/>
          </w:tcPr>
          <w:p w:rsidR="00D14451" w:rsidRDefault="00D14451" w:rsidP="00A06206">
            <w:pPr>
              <w:jc w:val="both"/>
              <w:rPr>
                <w:color w:val="000000"/>
                <w:sz w:val="22"/>
                <w:szCs w:val="22"/>
              </w:rPr>
            </w:pPr>
            <w:r>
              <w:rPr>
                <w:color w:val="000000"/>
                <w:sz w:val="22"/>
                <w:szCs w:val="22"/>
              </w:rPr>
              <w:t>Batı Dilleri Ve Edebiyatları Bölümü Başkanı</w:t>
            </w:r>
          </w:p>
        </w:tc>
        <w:tc>
          <w:tcPr>
            <w:tcW w:w="2685" w:type="dxa"/>
            <w:tcBorders>
              <w:top w:val="single" w:sz="4" w:space="0" w:color="auto"/>
              <w:left w:val="single" w:sz="4" w:space="0" w:color="auto"/>
              <w:bottom w:val="single" w:sz="4" w:space="0" w:color="auto"/>
              <w:right w:val="single" w:sz="4" w:space="0" w:color="auto"/>
            </w:tcBorders>
          </w:tcPr>
          <w:p w:rsidR="00D14451" w:rsidRDefault="00D14451" w:rsidP="00A06206">
            <w:pPr>
              <w:jc w:val="both"/>
            </w:pPr>
            <w:r>
              <w:t>Doç.Dr. Kerim Can YAZGÜNOĞLU</w:t>
            </w:r>
          </w:p>
        </w:tc>
        <w:tc>
          <w:tcPr>
            <w:tcW w:w="3027" w:type="dxa"/>
            <w:tcBorders>
              <w:top w:val="single" w:sz="4" w:space="0" w:color="auto"/>
              <w:left w:val="single" w:sz="4" w:space="0" w:color="auto"/>
              <w:bottom w:val="single" w:sz="4" w:space="0" w:color="auto"/>
              <w:right w:val="single" w:sz="4" w:space="0" w:color="auto"/>
            </w:tcBorders>
          </w:tcPr>
          <w:p w:rsidR="00D14451" w:rsidRDefault="00D14451" w:rsidP="00A06206">
            <w:pPr>
              <w:jc w:val="both"/>
            </w:pPr>
            <w:r w:rsidRPr="001E072D">
              <w:t xml:space="preserve">11.04.2024-Devam Ediyor </w:t>
            </w:r>
          </w:p>
        </w:tc>
      </w:tr>
      <w:tr w:rsidR="00D14451" w:rsidTr="00DB726C">
        <w:tc>
          <w:tcPr>
            <w:tcW w:w="3828" w:type="dxa"/>
            <w:tcBorders>
              <w:top w:val="single" w:sz="4" w:space="0" w:color="auto"/>
              <w:left w:val="single" w:sz="4" w:space="0" w:color="auto"/>
              <w:bottom w:val="single" w:sz="4" w:space="0" w:color="auto"/>
              <w:right w:val="single" w:sz="4" w:space="0" w:color="auto"/>
            </w:tcBorders>
            <w:vAlign w:val="center"/>
          </w:tcPr>
          <w:p w:rsidR="00D14451" w:rsidRDefault="00D14451" w:rsidP="00A06206">
            <w:pPr>
              <w:jc w:val="both"/>
              <w:rPr>
                <w:color w:val="000000"/>
                <w:sz w:val="22"/>
                <w:szCs w:val="22"/>
              </w:rPr>
            </w:pPr>
            <w:r>
              <w:rPr>
                <w:color w:val="000000"/>
                <w:sz w:val="22"/>
                <w:szCs w:val="22"/>
              </w:rPr>
              <w:t xml:space="preserve">Psikoloji Bölüm Başkanı </w:t>
            </w:r>
          </w:p>
        </w:tc>
        <w:tc>
          <w:tcPr>
            <w:tcW w:w="2685" w:type="dxa"/>
            <w:tcBorders>
              <w:top w:val="single" w:sz="4" w:space="0" w:color="auto"/>
              <w:left w:val="single" w:sz="4" w:space="0" w:color="auto"/>
              <w:bottom w:val="single" w:sz="4" w:space="0" w:color="auto"/>
              <w:right w:val="single" w:sz="4" w:space="0" w:color="auto"/>
            </w:tcBorders>
          </w:tcPr>
          <w:p w:rsidR="00D14451" w:rsidRDefault="00D14451" w:rsidP="00A06206">
            <w:pPr>
              <w:jc w:val="both"/>
            </w:pPr>
            <w:r>
              <w:t>Doç.</w:t>
            </w:r>
            <w:r w:rsidR="00646AEE">
              <w:t>Dr</w:t>
            </w:r>
            <w:r>
              <w:t>.  Ferdi KIRAÇ</w:t>
            </w:r>
          </w:p>
        </w:tc>
        <w:tc>
          <w:tcPr>
            <w:tcW w:w="3027" w:type="dxa"/>
            <w:tcBorders>
              <w:top w:val="single" w:sz="4" w:space="0" w:color="auto"/>
              <w:left w:val="single" w:sz="4" w:space="0" w:color="auto"/>
              <w:bottom w:val="single" w:sz="4" w:space="0" w:color="auto"/>
              <w:right w:val="single" w:sz="4" w:space="0" w:color="auto"/>
            </w:tcBorders>
          </w:tcPr>
          <w:p w:rsidR="00D14451" w:rsidRDefault="00D14451" w:rsidP="00A06206">
            <w:pPr>
              <w:jc w:val="both"/>
            </w:pPr>
            <w:r w:rsidRPr="001E072D">
              <w:t xml:space="preserve">11.04.2024-Devam Ediyor </w:t>
            </w:r>
          </w:p>
        </w:tc>
      </w:tr>
      <w:tr w:rsidR="007B6A82" w:rsidTr="00DB726C">
        <w:tc>
          <w:tcPr>
            <w:tcW w:w="3828" w:type="dxa"/>
            <w:tcBorders>
              <w:top w:val="single" w:sz="4" w:space="0" w:color="auto"/>
              <w:left w:val="single" w:sz="4" w:space="0" w:color="auto"/>
              <w:bottom w:val="single" w:sz="4" w:space="0" w:color="auto"/>
              <w:right w:val="single" w:sz="4" w:space="0" w:color="auto"/>
            </w:tcBorders>
            <w:vAlign w:val="center"/>
          </w:tcPr>
          <w:p w:rsidR="007B6A82" w:rsidRDefault="007B6A82" w:rsidP="007B6A82">
            <w:pPr>
              <w:jc w:val="both"/>
            </w:pPr>
            <w:r>
              <w:t>Mütercim ve Tercümanlık Bölüm Başkanı</w:t>
            </w:r>
          </w:p>
        </w:tc>
        <w:tc>
          <w:tcPr>
            <w:tcW w:w="2685" w:type="dxa"/>
            <w:tcBorders>
              <w:top w:val="single" w:sz="4" w:space="0" w:color="auto"/>
              <w:left w:val="single" w:sz="4" w:space="0" w:color="auto"/>
              <w:bottom w:val="single" w:sz="4" w:space="0" w:color="auto"/>
              <w:right w:val="single" w:sz="4" w:space="0" w:color="auto"/>
            </w:tcBorders>
            <w:vAlign w:val="center"/>
          </w:tcPr>
          <w:p w:rsidR="007B6A82" w:rsidRDefault="007B6A82" w:rsidP="007B6A82">
            <w:pPr>
              <w:jc w:val="both"/>
            </w:pPr>
            <w:r>
              <w:t>Dr. Öğr. Üyesi Neşe ŞENEL</w:t>
            </w:r>
          </w:p>
        </w:tc>
        <w:tc>
          <w:tcPr>
            <w:tcW w:w="3027" w:type="dxa"/>
            <w:tcBorders>
              <w:top w:val="single" w:sz="4" w:space="0" w:color="auto"/>
              <w:left w:val="single" w:sz="4" w:space="0" w:color="auto"/>
              <w:bottom w:val="single" w:sz="4" w:space="0" w:color="auto"/>
              <w:right w:val="single" w:sz="4" w:space="0" w:color="auto"/>
            </w:tcBorders>
          </w:tcPr>
          <w:p w:rsidR="007B6A82" w:rsidRDefault="007B6A82" w:rsidP="007B6A82">
            <w:pPr>
              <w:jc w:val="both"/>
            </w:pPr>
            <w:r w:rsidRPr="00C52F94">
              <w:t>11.04.2024-</w:t>
            </w:r>
            <w:r>
              <w:t>06.03.2025</w:t>
            </w:r>
            <w:r w:rsidRPr="00C52F94">
              <w:t xml:space="preserve"> </w:t>
            </w:r>
          </w:p>
        </w:tc>
      </w:tr>
      <w:tr w:rsidR="007B6A82" w:rsidTr="007254B6">
        <w:tc>
          <w:tcPr>
            <w:tcW w:w="3828" w:type="dxa"/>
            <w:tcBorders>
              <w:top w:val="single" w:sz="4" w:space="0" w:color="auto"/>
              <w:left w:val="single" w:sz="4" w:space="0" w:color="auto"/>
              <w:bottom w:val="single" w:sz="4" w:space="0" w:color="auto"/>
              <w:right w:val="single" w:sz="4" w:space="0" w:color="auto"/>
            </w:tcBorders>
            <w:vAlign w:val="center"/>
          </w:tcPr>
          <w:p w:rsidR="007B6A82" w:rsidRDefault="007B6A82" w:rsidP="007B6A82">
            <w:pPr>
              <w:jc w:val="both"/>
            </w:pPr>
            <w:r>
              <w:t>Mütercim ve Tercümanlık Bölüm Başkanı</w:t>
            </w:r>
          </w:p>
        </w:tc>
        <w:tc>
          <w:tcPr>
            <w:tcW w:w="2685" w:type="dxa"/>
            <w:tcBorders>
              <w:top w:val="single" w:sz="4" w:space="0" w:color="auto"/>
              <w:left w:val="single" w:sz="4" w:space="0" w:color="auto"/>
              <w:bottom w:val="single" w:sz="4" w:space="0" w:color="auto"/>
              <w:right w:val="single" w:sz="4" w:space="0" w:color="auto"/>
            </w:tcBorders>
            <w:vAlign w:val="bottom"/>
          </w:tcPr>
          <w:p w:rsidR="007B6A82" w:rsidRDefault="007B6A82" w:rsidP="007B6A82">
            <w:pPr>
              <w:jc w:val="both"/>
              <w:rPr>
                <w:color w:val="000000"/>
              </w:rPr>
            </w:pPr>
            <w:r>
              <w:rPr>
                <w:color w:val="000000"/>
              </w:rPr>
              <w:t>Doç.Dr.</w:t>
            </w:r>
            <w:r w:rsidRPr="00AD3EF4">
              <w:rPr>
                <w:color w:val="000000"/>
              </w:rPr>
              <w:t>Halit ÜRÜNDÜ</w:t>
            </w:r>
          </w:p>
        </w:tc>
        <w:tc>
          <w:tcPr>
            <w:tcW w:w="3027" w:type="dxa"/>
            <w:tcBorders>
              <w:top w:val="single" w:sz="4" w:space="0" w:color="auto"/>
              <w:left w:val="single" w:sz="4" w:space="0" w:color="auto"/>
              <w:bottom w:val="single" w:sz="4" w:space="0" w:color="auto"/>
              <w:right w:val="single" w:sz="4" w:space="0" w:color="auto"/>
            </w:tcBorders>
          </w:tcPr>
          <w:p w:rsidR="007B6A82" w:rsidRPr="00C52F94" w:rsidRDefault="007B6A82" w:rsidP="007B6A82">
            <w:pPr>
              <w:jc w:val="both"/>
            </w:pPr>
            <w:r>
              <w:t>07.03.2025-</w:t>
            </w:r>
            <w:r w:rsidRPr="00C52F94">
              <w:t xml:space="preserve"> Devam Ediyor</w:t>
            </w:r>
          </w:p>
        </w:tc>
      </w:tr>
    </w:tbl>
    <w:p w:rsidR="00D14451" w:rsidRDefault="00D14451" w:rsidP="00A06206">
      <w:pPr>
        <w:jc w:val="both"/>
        <w:rPr>
          <w:color w:val="000000"/>
          <w:szCs w:val="24"/>
        </w:rPr>
      </w:pPr>
    </w:p>
    <w:p w:rsidR="00D14451" w:rsidRDefault="00D14451" w:rsidP="00A06206">
      <w:pPr>
        <w:jc w:val="both"/>
        <w:rPr>
          <w:color w:val="000000"/>
          <w:szCs w:val="24"/>
        </w:rPr>
      </w:pPr>
    </w:p>
    <w:p w:rsidR="00D14451" w:rsidRDefault="00D14451" w:rsidP="00A06206">
      <w:pPr>
        <w:shd w:val="clear" w:color="auto" w:fill="FFFFFF"/>
        <w:jc w:val="both"/>
        <w:rPr>
          <w:b/>
        </w:rPr>
      </w:pPr>
      <w:r>
        <w:rPr>
          <w:b/>
        </w:rPr>
        <w:t>FAKÜLTE SEKRETERİ</w:t>
      </w:r>
      <w:r>
        <w:rPr>
          <w:b/>
        </w:rPr>
        <w:tab/>
      </w:r>
      <w:r>
        <w:rPr>
          <w:b/>
        </w:rPr>
        <w:tab/>
        <w:t>: Levent ŞENEL</w:t>
      </w:r>
    </w:p>
    <w:p w:rsidR="00FA1979" w:rsidRDefault="00FA1979" w:rsidP="00A06206">
      <w:pPr>
        <w:jc w:val="both"/>
        <w:rPr>
          <w:color w:val="000000"/>
          <w:szCs w:val="24"/>
        </w:rPr>
      </w:pPr>
    </w:p>
    <w:p w:rsidR="00E1344D" w:rsidRPr="00963891" w:rsidRDefault="00E1344D" w:rsidP="00A06206">
      <w:pPr>
        <w:pStyle w:val="2FR"/>
        <w:numPr>
          <w:ilvl w:val="0"/>
          <w:numId w:val="0"/>
        </w:numPr>
        <w:spacing w:after="240"/>
        <w:jc w:val="both"/>
        <w:rPr>
          <w:rFonts w:ascii="Times New Roman" w:hAnsi="Times New Roman" w:cs="Times New Roman"/>
          <w:b/>
          <w:color w:val="0070C0"/>
          <w:sz w:val="40"/>
          <w:szCs w:val="40"/>
        </w:rPr>
      </w:pPr>
      <w:bookmarkStart w:id="30" w:name="_Toc158804384"/>
      <w:r w:rsidRPr="00963891">
        <w:rPr>
          <w:rFonts w:ascii="Times New Roman" w:hAnsi="Times New Roman" w:cs="Times New Roman"/>
          <w:b/>
          <w:color w:val="0070C0"/>
          <w:sz w:val="40"/>
          <w:szCs w:val="40"/>
        </w:rPr>
        <w:t>C- Birime İlişkin Bilgiler</w:t>
      </w:r>
      <w:bookmarkEnd w:id="30"/>
    </w:p>
    <w:p w:rsidR="00C62CE9" w:rsidRDefault="00D14451" w:rsidP="00A06206">
      <w:pPr>
        <w:jc w:val="both"/>
      </w:pPr>
      <w:bookmarkStart w:id="31" w:name="_Toc158804385"/>
      <w:r w:rsidRPr="00D14451">
        <w:t>Niğde Ömer Halisdemir Üniversitesi İnsan ve Toplum Bilimleri Fakültesi bünyesinde; Tarih, Türk Dili ve Edebiyatı, Sosyoloji, Batı Dilleri ve Edebiyatları, Çağdaş Türk Lehçeleri ve Edebiyatları, Sanat Tarihi, Psikoloji, Coğrafya, Mütercim ve Tercümanlık bölümleri mevcuttur. Fakültemizde dört yıllık lisans öğrenimi yanında, Sosyal Bilimleri Enstitüsüne bağlı olarak  (Tarih, Türk Dili ve Edebiyatı, Sosyoloji, Coğrafya, Çağdaş Türk Lehçeleri ve Edebiyatları ) olmak üzere toplam beş bölümde yüksek lisans ve doktora eğitimi yapılmaktadır. </w:t>
      </w:r>
      <w:r w:rsidRPr="00D14451">
        <w:br/>
      </w:r>
      <w:r w:rsidRPr="00D14451">
        <w:br/>
      </w:r>
      <w:r w:rsidRPr="00C467FD">
        <w:t xml:space="preserve">Fakültemiz bölümlerindeki </w:t>
      </w:r>
      <w:r w:rsidR="00C467FD" w:rsidRPr="00C467FD">
        <w:t>31.12.2024</w:t>
      </w:r>
      <w:r w:rsidRPr="00C467FD">
        <w:t xml:space="preserve"> tarihi itibariyle toplam lisans öğrenci sayısı </w:t>
      </w:r>
      <w:r w:rsidR="00C467FD" w:rsidRPr="00C467FD">
        <w:t>2402</w:t>
      </w:r>
      <w:r w:rsidRPr="00C467FD">
        <w:t xml:space="preserve"> olup, bunun 1</w:t>
      </w:r>
      <w:r w:rsidR="00C467FD" w:rsidRPr="00C467FD">
        <w:t>946</w:t>
      </w:r>
      <w:r w:rsidRPr="00C467FD">
        <w:t xml:space="preserve">'ı normal öğretim, </w:t>
      </w:r>
      <w:r w:rsidR="00C467FD" w:rsidRPr="00C467FD">
        <w:t>456</w:t>
      </w:r>
      <w:r w:rsidRPr="00C467FD">
        <w:t>’i ikinci öğretim öğrencilerinden oluşmaktadır. Fakültemizde öğrenim; Ekim ve Şubat aylarında başlayıp Güz ve Bahar Yarıyıllarında 14 hafta olup, Yüksek lisans programı 4 yarıyıl, doktora programı ise 10 yarıyıldır.</w:t>
      </w:r>
    </w:p>
    <w:p w:rsidR="00E1344D" w:rsidRPr="00D14451" w:rsidRDefault="00D14451" w:rsidP="00A06206">
      <w:pPr>
        <w:jc w:val="both"/>
      </w:pPr>
      <w:r w:rsidRPr="00D14451">
        <w:br/>
      </w:r>
      <w:r w:rsidRPr="00D14451">
        <w:br/>
      </w:r>
    </w:p>
    <w:p w:rsidR="00E1344D" w:rsidRPr="00963891" w:rsidRDefault="00E1344D" w:rsidP="00A06206">
      <w:pPr>
        <w:jc w:val="both"/>
        <w:rPr>
          <w:color w:val="000000"/>
          <w:szCs w:val="24"/>
        </w:rPr>
      </w:pPr>
    </w:p>
    <w:p w:rsidR="00C65307" w:rsidRDefault="00C65307" w:rsidP="00A06206">
      <w:pPr>
        <w:jc w:val="both"/>
        <w:rPr>
          <w:b/>
          <w:iCs/>
          <w:color w:val="548DD4" w:themeColor="text2" w:themeTint="99"/>
          <w:sz w:val="36"/>
          <w:szCs w:val="36"/>
        </w:rPr>
      </w:pPr>
    </w:p>
    <w:p w:rsidR="00C65307" w:rsidRDefault="00C65307" w:rsidP="00A06206">
      <w:pPr>
        <w:jc w:val="both"/>
        <w:rPr>
          <w:b/>
          <w:iCs/>
          <w:color w:val="548DD4" w:themeColor="text2" w:themeTint="99"/>
          <w:sz w:val="36"/>
          <w:szCs w:val="36"/>
        </w:rPr>
      </w:pPr>
    </w:p>
    <w:p w:rsidR="00C467FD" w:rsidRDefault="00C467FD" w:rsidP="00A06206">
      <w:pPr>
        <w:jc w:val="both"/>
        <w:rPr>
          <w:b/>
          <w:iCs/>
          <w:color w:val="548DD4" w:themeColor="text2" w:themeTint="99"/>
          <w:sz w:val="36"/>
          <w:szCs w:val="36"/>
        </w:rPr>
      </w:pPr>
    </w:p>
    <w:p w:rsidR="00C467FD" w:rsidRDefault="00C467FD" w:rsidP="00A06206">
      <w:pPr>
        <w:jc w:val="both"/>
        <w:rPr>
          <w:b/>
          <w:iCs/>
          <w:color w:val="548DD4" w:themeColor="text2" w:themeTint="99"/>
          <w:sz w:val="36"/>
          <w:szCs w:val="36"/>
        </w:rPr>
      </w:pPr>
    </w:p>
    <w:p w:rsidR="00C65307" w:rsidRDefault="00C65307" w:rsidP="00A06206">
      <w:pPr>
        <w:jc w:val="both"/>
        <w:rPr>
          <w:b/>
          <w:iCs/>
          <w:color w:val="548DD4" w:themeColor="text2" w:themeTint="99"/>
          <w:sz w:val="36"/>
          <w:szCs w:val="36"/>
        </w:rPr>
      </w:pPr>
    </w:p>
    <w:p w:rsidR="00416E1F" w:rsidRDefault="00416E1F" w:rsidP="00A06206">
      <w:pPr>
        <w:jc w:val="both"/>
        <w:rPr>
          <w:b/>
          <w:iCs/>
          <w:color w:val="548DD4" w:themeColor="text2" w:themeTint="99"/>
          <w:sz w:val="36"/>
          <w:szCs w:val="36"/>
        </w:rPr>
      </w:pPr>
    </w:p>
    <w:p w:rsidR="00E1344D" w:rsidRPr="0083605B" w:rsidRDefault="00E1344D" w:rsidP="00A06206">
      <w:pPr>
        <w:jc w:val="both"/>
        <w:rPr>
          <w:b/>
          <w:iCs/>
          <w:color w:val="548DD4" w:themeColor="text2" w:themeTint="99"/>
          <w:sz w:val="36"/>
          <w:szCs w:val="36"/>
        </w:rPr>
      </w:pPr>
      <w:r w:rsidRPr="0083605B">
        <w:rPr>
          <w:b/>
          <w:iCs/>
          <w:color w:val="548DD4" w:themeColor="text2" w:themeTint="99"/>
          <w:sz w:val="36"/>
          <w:szCs w:val="36"/>
        </w:rPr>
        <w:lastRenderedPageBreak/>
        <w:t>1- Fiziksel Yap</w:t>
      </w:r>
      <w:bookmarkEnd w:id="31"/>
      <w:r w:rsidRPr="0083605B">
        <w:rPr>
          <w:b/>
          <w:iCs/>
          <w:color w:val="548DD4" w:themeColor="text2" w:themeTint="99"/>
          <w:sz w:val="36"/>
          <w:szCs w:val="36"/>
        </w:rPr>
        <w:t>ı</w:t>
      </w:r>
    </w:p>
    <w:p w:rsidR="00E1344D" w:rsidRPr="00963891" w:rsidRDefault="00E1344D" w:rsidP="00A06206">
      <w:pPr>
        <w:jc w:val="both"/>
        <w:rPr>
          <w:color w:val="000000"/>
          <w:szCs w:val="24"/>
        </w:rPr>
      </w:pPr>
    </w:p>
    <w:p w:rsidR="00DB726C" w:rsidRPr="00C467FD" w:rsidRDefault="002D6727" w:rsidP="00A06206">
      <w:pPr>
        <w:pStyle w:val="AralkYok"/>
        <w:ind w:firstLine="708"/>
        <w:jc w:val="both"/>
        <w:rPr>
          <w:rFonts w:ascii="Times New Roman" w:hAnsi="Times New Roman"/>
          <w:sz w:val="24"/>
          <w:szCs w:val="24"/>
          <w:shd w:val="clear" w:color="auto" w:fill="FFFFFF"/>
        </w:rPr>
      </w:pPr>
      <w:r w:rsidRPr="00C467FD">
        <w:rPr>
          <w:rFonts w:ascii="Times New Roman" w:hAnsi="Times New Roman"/>
          <w:sz w:val="24"/>
          <w:szCs w:val="24"/>
        </w:rPr>
        <w:t>Bina 35.000</w:t>
      </w:r>
      <w:r w:rsidRPr="00C467FD">
        <w:rPr>
          <w:rFonts w:ascii="Times New Roman" w:hAnsi="Times New Roman"/>
          <w:iCs/>
          <w:sz w:val="24"/>
          <w:szCs w:val="24"/>
        </w:rPr>
        <w:t>m</w:t>
      </w:r>
      <w:r w:rsidRPr="00C467FD">
        <w:rPr>
          <w:rFonts w:ascii="Times New Roman" w:hAnsi="Times New Roman"/>
          <w:iCs/>
          <w:sz w:val="24"/>
          <w:szCs w:val="24"/>
          <w:vertAlign w:val="superscript"/>
        </w:rPr>
        <w:t xml:space="preserve">2 </w:t>
      </w:r>
      <w:r w:rsidRPr="00C467FD">
        <w:rPr>
          <w:rFonts w:ascii="Times New Roman" w:hAnsi="Times New Roman"/>
          <w:sz w:val="24"/>
          <w:szCs w:val="24"/>
          <w:shd w:val="clear" w:color="auto" w:fill="FFFFFF"/>
        </w:rPr>
        <w:t>kapalı alana sahiptir. Aynı bina</w:t>
      </w:r>
      <w:r w:rsidR="00DB726C" w:rsidRPr="00C467FD">
        <w:rPr>
          <w:rFonts w:ascii="Times New Roman" w:hAnsi="Times New Roman"/>
          <w:sz w:val="24"/>
          <w:szCs w:val="24"/>
          <w:shd w:val="clear" w:color="auto" w:fill="FFFFFF"/>
        </w:rPr>
        <w:t xml:space="preserve"> içer</w:t>
      </w:r>
      <w:r w:rsidR="009A0881" w:rsidRPr="00C467FD">
        <w:rPr>
          <w:rFonts w:ascii="Times New Roman" w:hAnsi="Times New Roman"/>
          <w:sz w:val="24"/>
          <w:szCs w:val="24"/>
          <w:shd w:val="clear" w:color="auto" w:fill="FFFFFF"/>
        </w:rPr>
        <w:t>i</w:t>
      </w:r>
      <w:r w:rsidR="00DB726C" w:rsidRPr="00C467FD">
        <w:rPr>
          <w:rFonts w:ascii="Times New Roman" w:hAnsi="Times New Roman"/>
          <w:sz w:val="24"/>
          <w:szCs w:val="24"/>
          <w:shd w:val="clear" w:color="auto" w:fill="FFFFFF"/>
        </w:rPr>
        <w:t>sinde Fen Fakülte</w:t>
      </w:r>
      <w:r w:rsidR="009A0881" w:rsidRPr="00C467FD">
        <w:rPr>
          <w:rFonts w:ascii="Times New Roman" w:hAnsi="Times New Roman"/>
          <w:sz w:val="24"/>
          <w:szCs w:val="24"/>
          <w:shd w:val="clear" w:color="auto" w:fill="FFFFFF"/>
        </w:rPr>
        <w:t xml:space="preserve">si de bulunmaktadır. Bina 3 Bloktan oluşmaktadır. </w:t>
      </w:r>
      <w:r w:rsidRPr="00C467FD">
        <w:rPr>
          <w:rFonts w:ascii="Times New Roman" w:hAnsi="Times New Roman"/>
          <w:sz w:val="24"/>
          <w:szCs w:val="24"/>
          <w:shd w:val="clear" w:color="auto" w:fill="FFFFFF"/>
        </w:rPr>
        <w:t>Ek Binada 15 sınıf</w:t>
      </w:r>
      <w:r w:rsidR="00485C27" w:rsidRPr="00C467FD">
        <w:rPr>
          <w:rFonts w:ascii="Times New Roman" w:hAnsi="Times New Roman"/>
          <w:sz w:val="24"/>
          <w:szCs w:val="24"/>
          <w:shd w:val="clear" w:color="auto" w:fill="FFFFFF"/>
        </w:rPr>
        <w:t xml:space="preserve">, </w:t>
      </w:r>
      <w:r w:rsidRPr="00C467FD">
        <w:rPr>
          <w:rFonts w:ascii="Times New Roman" w:hAnsi="Times New Roman"/>
          <w:sz w:val="24"/>
          <w:szCs w:val="24"/>
          <w:shd w:val="clear" w:color="auto" w:fill="FFFFFF"/>
        </w:rPr>
        <w:t xml:space="preserve"> </w:t>
      </w:r>
      <w:r w:rsidR="00485C27" w:rsidRPr="00C467FD">
        <w:rPr>
          <w:rFonts w:ascii="Times New Roman" w:hAnsi="Times New Roman"/>
          <w:sz w:val="24"/>
          <w:szCs w:val="24"/>
          <w:shd w:val="clear" w:color="auto" w:fill="FFFFFF"/>
        </w:rPr>
        <w:t xml:space="preserve">Ana Binada </w:t>
      </w:r>
      <w:r w:rsidRPr="00C467FD">
        <w:rPr>
          <w:rFonts w:ascii="Times New Roman" w:hAnsi="Times New Roman"/>
          <w:sz w:val="24"/>
          <w:szCs w:val="24"/>
          <w:shd w:val="clear" w:color="auto" w:fill="FFFFFF"/>
        </w:rPr>
        <w:t xml:space="preserve">122 </w:t>
      </w:r>
      <w:r w:rsidR="00485C27" w:rsidRPr="00C467FD">
        <w:rPr>
          <w:rFonts w:ascii="Times New Roman" w:hAnsi="Times New Roman"/>
          <w:sz w:val="24"/>
          <w:szCs w:val="24"/>
          <w:shd w:val="clear" w:color="auto" w:fill="FFFFFF"/>
        </w:rPr>
        <w:t xml:space="preserve">personel odası, C Blokta </w:t>
      </w:r>
      <w:r w:rsidRPr="00C467FD">
        <w:rPr>
          <w:rFonts w:ascii="Times New Roman" w:hAnsi="Times New Roman"/>
          <w:sz w:val="24"/>
          <w:szCs w:val="24"/>
          <w:shd w:val="clear" w:color="auto" w:fill="FFFFFF"/>
        </w:rPr>
        <w:t>8 oda Fakültemiz tarafından kullanılmaktadır.</w:t>
      </w:r>
      <w:r w:rsidR="00485C27" w:rsidRPr="00C467FD">
        <w:rPr>
          <w:rFonts w:ascii="Times New Roman" w:hAnsi="Times New Roman"/>
          <w:sz w:val="24"/>
          <w:szCs w:val="24"/>
          <w:shd w:val="clear" w:color="auto" w:fill="FFFFFF"/>
        </w:rPr>
        <w:t xml:space="preserve"> </w:t>
      </w:r>
    </w:p>
    <w:p w:rsidR="00DB726C" w:rsidRDefault="00DB726C" w:rsidP="00A06206">
      <w:pPr>
        <w:pStyle w:val="AralkYok"/>
        <w:ind w:firstLine="708"/>
        <w:jc w:val="both"/>
        <w:rPr>
          <w:rFonts w:ascii="Times New Roman" w:hAnsi="Times New Roman"/>
          <w:color w:val="FF0000"/>
          <w:sz w:val="24"/>
          <w:szCs w:val="24"/>
          <w:shd w:val="clear" w:color="auto" w:fill="FFFFFF"/>
        </w:rPr>
      </w:pPr>
    </w:p>
    <w:p w:rsidR="00122A40" w:rsidRDefault="00122A40" w:rsidP="00A06206">
      <w:pPr>
        <w:pStyle w:val="AralkYok"/>
        <w:ind w:firstLine="708"/>
        <w:jc w:val="both"/>
        <w:rPr>
          <w:color w:val="000000"/>
          <w:szCs w:val="24"/>
        </w:rPr>
      </w:pPr>
    </w:p>
    <w:p w:rsidR="00122A40" w:rsidRDefault="00122A40" w:rsidP="00A06206">
      <w:pPr>
        <w:jc w:val="both"/>
        <w:rPr>
          <w:b/>
          <w:color w:val="548DD4" w:themeColor="text2" w:themeTint="99"/>
          <w:sz w:val="28"/>
          <w:szCs w:val="28"/>
        </w:rPr>
      </w:pPr>
      <w:r w:rsidRPr="0083605B">
        <w:rPr>
          <w:b/>
          <w:color w:val="548DD4" w:themeColor="text2" w:themeTint="99"/>
          <w:sz w:val="28"/>
          <w:szCs w:val="28"/>
        </w:rPr>
        <w:t>Kapalı Alanlar</w:t>
      </w:r>
    </w:p>
    <w:tbl>
      <w:tblPr>
        <w:tblStyle w:val="TabloKlavuzu"/>
        <w:tblW w:w="8666" w:type="dxa"/>
        <w:tblLook w:val="04A0" w:firstRow="1" w:lastRow="0" w:firstColumn="1" w:lastColumn="0" w:noHBand="0" w:noVBand="1"/>
      </w:tblPr>
      <w:tblGrid>
        <w:gridCol w:w="2199"/>
        <w:gridCol w:w="1588"/>
        <w:gridCol w:w="1559"/>
        <w:gridCol w:w="1660"/>
        <w:gridCol w:w="1660"/>
      </w:tblGrid>
      <w:tr w:rsidR="00122A40" w:rsidRPr="0081466D" w:rsidTr="00DB726C">
        <w:trPr>
          <w:trHeight w:val="270"/>
        </w:trPr>
        <w:tc>
          <w:tcPr>
            <w:tcW w:w="2199" w:type="dxa"/>
            <w:noWrap/>
          </w:tcPr>
          <w:p w:rsidR="00122A40" w:rsidRPr="0081466D" w:rsidRDefault="00122A40" w:rsidP="00A06206">
            <w:pPr>
              <w:jc w:val="both"/>
              <w:rPr>
                <w:b/>
              </w:rPr>
            </w:pPr>
            <w:r w:rsidRPr="0081466D">
              <w:rPr>
                <w:b/>
              </w:rPr>
              <w:t>Kampüs Adı</w:t>
            </w:r>
          </w:p>
        </w:tc>
        <w:tc>
          <w:tcPr>
            <w:tcW w:w="1588" w:type="dxa"/>
            <w:noWrap/>
          </w:tcPr>
          <w:p w:rsidR="00122A40" w:rsidRPr="0081466D" w:rsidRDefault="00122A40" w:rsidP="00A06206">
            <w:pPr>
              <w:jc w:val="both"/>
              <w:rPr>
                <w:b/>
              </w:rPr>
            </w:pPr>
            <w:r w:rsidRPr="0081466D">
              <w:rPr>
                <w:b/>
              </w:rPr>
              <w:t>Toplam Bina Alanı (m</w:t>
            </w:r>
            <w:r w:rsidRPr="0081466D">
              <w:rPr>
                <w:b/>
                <w:vertAlign w:val="superscript"/>
              </w:rPr>
              <w:t>2</w:t>
            </w:r>
            <w:r w:rsidRPr="0081466D">
              <w:rPr>
                <w:b/>
              </w:rPr>
              <w:t>)</w:t>
            </w:r>
          </w:p>
        </w:tc>
        <w:tc>
          <w:tcPr>
            <w:tcW w:w="1559" w:type="dxa"/>
            <w:noWrap/>
          </w:tcPr>
          <w:p w:rsidR="00122A40" w:rsidRPr="0081466D" w:rsidRDefault="00122A40" w:rsidP="00A06206">
            <w:pPr>
              <w:jc w:val="both"/>
              <w:rPr>
                <w:b/>
              </w:rPr>
            </w:pPr>
            <w:r w:rsidRPr="0081466D">
              <w:rPr>
                <w:b/>
              </w:rPr>
              <w:t>Toplam Net Alan (m</w:t>
            </w:r>
            <w:r w:rsidRPr="0081466D">
              <w:rPr>
                <w:b/>
                <w:vertAlign w:val="superscript"/>
              </w:rPr>
              <w:t>2</w:t>
            </w:r>
            <w:r w:rsidRPr="0081466D">
              <w:rPr>
                <w:b/>
              </w:rPr>
              <w:t>)</w:t>
            </w:r>
          </w:p>
        </w:tc>
        <w:tc>
          <w:tcPr>
            <w:tcW w:w="1660" w:type="dxa"/>
            <w:noWrap/>
          </w:tcPr>
          <w:p w:rsidR="00122A40" w:rsidRPr="0081466D" w:rsidRDefault="00122A40" w:rsidP="00A06206">
            <w:pPr>
              <w:jc w:val="both"/>
              <w:rPr>
                <w:b/>
              </w:rPr>
            </w:pPr>
            <w:r w:rsidRPr="0081466D">
              <w:rPr>
                <w:b/>
              </w:rPr>
              <w:t>Derslik, Laboratuvar (m2)</w:t>
            </w:r>
          </w:p>
        </w:tc>
        <w:tc>
          <w:tcPr>
            <w:tcW w:w="1660" w:type="dxa"/>
          </w:tcPr>
          <w:p w:rsidR="00122A40" w:rsidRPr="0081466D" w:rsidRDefault="00122A40" w:rsidP="00A06206">
            <w:pPr>
              <w:jc w:val="both"/>
              <w:rPr>
                <w:b/>
              </w:rPr>
            </w:pPr>
            <w:r w:rsidRPr="0081466D">
              <w:rPr>
                <w:b/>
              </w:rPr>
              <w:t>Derslik, Laboratuvar</w:t>
            </w:r>
          </w:p>
          <w:p w:rsidR="00122A40" w:rsidRPr="0081466D" w:rsidRDefault="00122A40" w:rsidP="00A06206">
            <w:pPr>
              <w:jc w:val="both"/>
              <w:rPr>
                <w:b/>
              </w:rPr>
            </w:pPr>
            <w:r w:rsidRPr="0081466D">
              <w:rPr>
                <w:b/>
              </w:rPr>
              <w:t>Sayısı</w:t>
            </w:r>
          </w:p>
        </w:tc>
      </w:tr>
      <w:tr w:rsidR="00122A40" w:rsidRPr="0081466D" w:rsidTr="00DB726C">
        <w:trPr>
          <w:trHeight w:val="270"/>
        </w:trPr>
        <w:tc>
          <w:tcPr>
            <w:tcW w:w="2199" w:type="dxa"/>
            <w:noWrap/>
          </w:tcPr>
          <w:p w:rsidR="00122A40" w:rsidRPr="0081466D" w:rsidRDefault="009A0881" w:rsidP="00A06206">
            <w:pPr>
              <w:jc w:val="both"/>
            </w:pPr>
            <w:r>
              <w:t>İnsan ve Toplum Bilimleri Fakültesi ve Fen Fakültesi</w:t>
            </w:r>
          </w:p>
        </w:tc>
        <w:tc>
          <w:tcPr>
            <w:tcW w:w="1588" w:type="dxa"/>
            <w:noWrap/>
          </w:tcPr>
          <w:p w:rsidR="00122A40" w:rsidRPr="0081466D" w:rsidRDefault="00122A40" w:rsidP="00A06206">
            <w:pPr>
              <w:tabs>
                <w:tab w:val="left" w:pos="0"/>
              </w:tabs>
              <w:jc w:val="both"/>
              <w:rPr>
                <w:szCs w:val="24"/>
              </w:rPr>
            </w:pPr>
            <w:r w:rsidRPr="009752F5">
              <w:rPr>
                <w:szCs w:val="24"/>
              </w:rPr>
              <w:t>35.000</w:t>
            </w:r>
            <w:r w:rsidRPr="009752F5">
              <w:rPr>
                <w:iCs/>
                <w:szCs w:val="24"/>
              </w:rPr>
              <w:t>m</w:t>
            </w:r>
            <w:r w:rsidRPr="009752F5">
              <w:rPr>
                <w:iCs/>
                <w:szCs w:val="24"/>
                <w:vertAlign w:val="superscript"/>
              </w:rPr>
              <w:t>2</w:t>
            </w:r>
          </w:p>
        </w:tc>
        <w:tc>
          <w:tcPr>
            <w:tcW w:w="1559" w:type="dxa"/>
            <w:noWrap/>
          </w:tcPr>
          <w:p w:rsidR="00122A40" w:rsidRPr="0081466D" w:rsidRDefault="00122A40" w:rsidP="00A06206">
            <w:pPr>
              <w:tabs>
                <w:tab w:val="left" w:pos="0"/>
              </w:tabs>
              <w:jc w:val="both"/>
              <w:rPr>
                <w:szCs w:val="24"/>
              </w:rPr>
            </w:pPr>
            <w:r w:rsidRPr="009752F5">
              <w:rPr>
                <w:szCs w:val="24"/>
              </w:rPr>
              <w:t>35.000</w:t>
            </w:r>
            <w:r w:rsidRPr="009752F5">
              <w:rPr>
                <w:iCs/>
                <w:szCs w:val="24"/>
              </w:rPr>
              <w:t>m</w:t>
            </w:r>
            <w:r w:rsidRPr="009752F5">
              <w:rPr>
                <w:iCs/>
                <w:szCs w:val="24"/>
                <w:vertAlign w:val="superscript"/>
              </w:rPr>
              <w:t>2</w:t>
            </w:r>
          </w:p>
        </w:tc>
        <w:tc>
          <w:tcPr>
            <w:tcW w:w="1660" w:type="dxa"/>
            <w:noWrap/>
          </w:tcPr>
          <w:p w:rsidR="00122A40" w:rsidRPr="0081466D" w:rsidRDefault="00122A40" w:rsidP="00A06206">
            <w:pPr>
              <w:tabs>
                <w:tab w:val="left" w:pos="0"/>
              </w:tabs>
              <w:jc w:val="both"/>
              <w:rPr>
                <w:szCs w:val="24"/>
              </w:rPr>
            </w:pPr>
          </w:p>
        </w:tc>
        <w:tc>
          <w:tcPr>
            <w:tcW w:w="1660" w:type="dxa"/>
          </w:tcPr>
          <w:p w:rsidR="00122A40" w:rsidRPr="0081466D" w:rsidRDefault="00122A40" w:rsidP="00A06206">
            <w:pPr>
              <w:tabs>
                <w:tab w:val="left" w:pos="0"/>
              </w:tabs>
              <w:jc w:val="both"/>
              <w:rPr>
                <w:szCs w:val="24"/>
              </w:rPr>
            </w:pPr>
          </w:p>
        </w:tc>
      </w:tr>
      <w:tr w:rsidR="00122A40" w:rsidRPr="0081466D" w:rsidTr="00DB726C">
        <w:trPr>
          <w:trHeight w:val="270"/>
        </w:trPr>
        <w:tc>
          <w:tcPr>
            <w:tcW w:w="2199" w:type="dxa"/>
            <w:noWrap/>
          </w:tcPr>
          <w:p w:rsidR="00122A40" w:rsidRPr="0081466D" w:rsidRDefault="00122A40" w:rsidP="00A06206">
            <w:pPr>
              <w:tabs>
                <w:tab w:val="left" w:pos="0"/>
              </w:tabs>
              <w:jc w:val="both"/>
              <w:rPr>
                <w:b/>
                <w:szCs w:val="24"/>
              </w:rPr>
            </w:pPr>
            <w:r w:rsidRPr="0081466D">
              <w:rPr>
                <w:b/>
              </w:rPr>
              <w:t>Toplam</w:t>
            </w:r>
          </w:p>
        </w:tc>
        <w:tc>
          <w:tcPr>
            <w:tcW w:w="1588" w:type="dxa"/>
            <w:noWrap/>
          </w:tcPr>
          <w:p w:rsidR="00122A40" w:rsidRPr="0081466D" w:rsidRDefault="00122A40" w:rsidP="00A06206">
            <w:pPr>
              <w:tabs>
                <w:tab w:val="left" w:pos="0"/>
              </w:tabs>
              <w:jc w:val="both"/>
              <w:rPr>
                <w:szCs w:val="24"/>
              </w:rPr>
            </w:pPr>
            <w:r w:rsidRPr="009752F5">
              <w:rPr>
                <w:szCs w:val="24"/>
              </w:rPr>
              <w:t>35.000</w:t>
            </w:r>
            <w:r w:rsidRPr="009752F5">
              <w:rPr>
                <w:iCs/>
                <w:szCs w:val="24"/>
              </w:rPr>
              <w:t>m</w:t>
            </w:r>
            <w:r w:rsidRPr="009752F5">
              <w:rPr>
                <w:iCs/>
                <w:szCs w:val="24"/>
                <w:vertAlign w:val="superscript"/>
              </w:rPr>
              <w:t>2</w:t>
            </w:r>
          </w:p>
        </w:tc>
        <w:tc>
          <w:tcPr>
            <w:tcW w:w="1559" w:type="dxa"/>
            <w:noWrap/>
          </w:tcPr>
          <w:p w:rsidR="00122A40" w:rsidRPr="0081466D" w:rsidRDefault="00122A40" w:rsidP="00A06206">
            <w:pPr>
              <w:tabs>
                <w:tab w:val="left" w:pos="0"/>
              </w:tabs>
              <w:jc w:val="both"/>
              <w:rPr>
                <w:szCs w:val="24"/>
              </w:rPr>
            </w:pPr>
            <w:r w:rsidRPr="009752F5">
              <w:rPr>
                <w:szCs w:val="24"/>
              </w:rPr>
              <w:t>35.000</w:t>
            </w:r>
            <w:r w:rsidRPr="009752F5">
              <w:rPr>
                <w:iCs/>
                <w:szCs w:val="24"/>
              </w:rPr>
              <w:t>m</w:t>
            </w:r>
            <w:r w:rsidRPr="009752F5">
              <w:rPr>
                <w:iCs/>
                <w:szCs w:val="24"/>
                <w:vertAlign w:val="superscript"/>
              </w:rPr>
              <w:t>2</w:t>
            </w:r>
          </w:p>
        </w:tc>
        <w:tc>
          <w:tcPr>
            <w:tcW w:w="1660" w:type="dxa"/>
            <w:noWrap/>
          </w:tcPr>
          <w:p w:rsidR="00122A40" w:rsidRPr="0081466D" w:rsidRDefault="00122A40" w:rsidP="00A06206">
            <w:pPr>
              <w:tabs>
                <w:tab w:val="left" w:pos="0"/>
              </w:tabs>
              <w:jc w:val="both"/>
              <w:rPr>
                <w:szCs w:val="24"/>
              </w:rPr>
            </w:pPr>
          </w:p>
        </w:tc>
        <w:tc>
          <w:tcPr>
            <w:tcW w:w="1660" w:type="dxa"/>
          </w:tcPr>
          <w:p w:rsidR="00122A40" w:rsidRPr="0081466D" w:rsidRDefault="00122A40" w:rsidP="00A06206">
            <w:pPr>
              <w:tabs>
                <w:tab w:val="left" w:pos="0"/>
              </w:tabs>
              <w:jc w:val="both"/>
              <w:rPr>
                <w:szCs w:val="24"/>
              </w:rPr>
            </w:pPr>
          </w:p>
        </w:tc>
      </w:tr>
    </w:tbl>
    <w:p w:rsidR="00E1344D" w:rsidRDefault="00E1344D" w:rsidP="00A06206">
      <w:pPr>
        <w:jc w:val="both"/>
        <w:rPr>
          <w:color w:val="000000"/>
          <w:szCs w:val="24"/>
        </w:rPr>
      </w:pPr>
    </w:p>
    <w:p w:rsidR="00122A40" w:rsidRDefault="00122A40" w:rsidP="00A06206">
      <w:pPr>
        <w:jc w:val="both"/>
        <w:rPr>
          <w:b/>
          <w:color w:val="548DD4" w:themeColor="text2" w:themeTint="99"/>
          <w:sz w:val="28"/>
          <w:szCs w:val="28"/>
          <w:lang w:eastAsia="tr-TR"/>
        </w:rPr>
      </w:pPr>
      <w:r w:rsidRPr="00B818A6">
        <w:rPr>
          <w:b/>
          <w:color w:val="548DD4" w:themeColor="text2" w:themeTint="99"/>
          <w:sz w:val="28"/>
          <w:szCs w:val="28"/>
          <w:lang w:eastAsia="tr-TR"/>
        </w:rPr>
        <w:t>Kapalı Mekanların Hizmet Alanlarına Göre Dağılımı</w:t>
      </w:r>
    </w:p>
    <w:p w:rsidR="00122A40" w:rsidRPr="00B818A6" w:rsidRDefault="00122A40" w:rsidP="00A06206">
      <w:pPr>
        <w:jc w:val="both"/>
        <w:rPr>
          <w:b/>
          <w:color w:val="548DD4" w:themeColor="text2" w:themeTint="99"/>
          <w:sz w:val="28"/>
          <w:szCs w:val="28"/>
        </w:rPr>
      </w:pPr>
    </w:p>
    <w:tbl>
      <w:tblPr>
        <w:tblStyle w:val="TabloKlavuzu"/>
        <w:tblW w:w="5000" w:type="pct"/>
        <w:tblLayout w:type="fixed"/>
        <w:tblLook w:val="0000" w:firstRow="0" w:lastRow="0" w:firstColumn="0" w:lastColumn="0" w:noHBand="0" w:noVBand="0"/>
      </w:tblPr>
      <w:tblGrid>
        <w:gridCol w:w="1985"/>
        <w:gridCol w:w="983"/>
        <w:gridCol w:w="1480"/>
        <w:gridCol w:w="1630"/>
        <w:gridCol w:w="1008"/>
        <w:gridCol w:w="937"/>
        <w:gridCol w:w="1465"/>
      </w:tblGrid>
      <w:tr w:rsidR="00FD087C" w:rsidRPr="00E45E3B" w:rsidTr="00DB726C">
        <w:trPr>
          <w:trHeight w:val="253"/>
        </w:trPr>
        <w:tc>
          <w:tcPr>
            <w:tcW w:w="1046" w:type="pct"/>
            <w:noWrap/>
          </w:tcPr>
          <w:p w:rsidR="00FD087C" w:rsidRPr="00E45E3B" w:rsidRDefault="00FD087C" w:rsidP="00FD087C">
            <w:pPr>
              <w:rPr>
                <w:szCs w:val="24"/>
                <w:lang w:val="en-GB"/>
              </w:rPr>
            </w:pPr>
          </w:p>
        </w:tc>
        <w:tc>
          <w:tcPr>
            <w:tcW w:w="518" w:type="pct"/>
            <w:noWrap/>
          </w:tcPr>
          <w:p w:rsidR="00FD087C" w:rsidRPr="00E45E3B" w:rsidRDefault="00FD087C" w:rsidP="00FD087C">
            <w:pPr>
              <w:jc w:val="center"/>
              <w:rPr>
                <w:szCs w:val="24"/>
                <w:lang w:val="en-GB"/>
              </w:rPr>
            </w:pPr>
            <w:r>
              <w:rPr>
                <w:szCs w:val="24"/>
                <w:lang w:val="en-GB"/>
              </w:rPr>
              <w:t>Sayı</w:t>
            </w:r>
          </w:p>
        </w:tc>
        <w:tc>
          <w:tcPr>
            <w:tcW w:w="780" w:type="pct"/>
            <w:noWrap/>
          </w:tcPr>
          <w:p w:rsidR="00FD087C" w:rsidRPr="00E45E3B" w:rsidRDefault="00FD087C" w:rsidP="00FD087C">
            <w:pPr>
              <w:jc w:val="center"/>
              <w:rPr>
                <w:szCs w:val="24"/>
                <w:lang w:val="en-GB"/>
              </w:rPr>
            </w:pPr>
            <w:r>
              <w:rPr>
                <w:szCs w:val="24"/>
                <w:lang w:val="en-GB"/>
              </w:rPr>
              <w:t>Kapalı Alanı (</w:t>
            </w:r>
            <w:r w:rsidRPr="0081466D">
              <w:rPr>
                <w:b/>
              </w:rPr>
              <w:t>m</w:t>
            </w:r>
            <w:r w:rsidRPr="0081466D">
              <w:rPr>
                <w:b/>
                <w:vertAlign w:val="superscript"/>
              </w:rPr>
              <w:t>2</w:t>
            </w:r>
            <w:r w:rsidRPr="0081466D">
              <w:rPr>
                <w:b/>
              </w:rPr>
              <w:t>)</w:t>
            </w:r>
          </w:p>
        </w:tc>
        <w:tc>
          <w:tcPr>
            <w:tcW w:w="859" w:type="pct"/>
            <w:noWrap/>
          </w:tcPr>
          <w:p w:rsidR="00FD087C" w:rsidRPr="00E45E3B" w:rsidRDefault="00FD087C" w:rsidP="00FD087C">
            <w:pPr>
              <w:jc w:val="center"/>
              <w:rPr>
                <w:szCs w:val="24"/>
              </w:rPr>
            </w:pPr>
            <w:r>
              <w:rPr>
                <w:szCs w:val="24"/>
              </w:rPr>
              <w:t>Kapasitesi</w:t>
            </w:r>
          </w:p>
        </w:tc>
        <w:tc>
          <w:tcPr>
            <w:tcW w:w="531" w:type="pct"/>
            <w:noWrap/>
          </w:tcPr>
          <w:p w:rsidR="00FD087C" w:rsidRPr="00E45E3B" w:rsidRDefault="00FD087C" w:rsidP="00FD087C">
            <w:pPr>
              <w:jc w:val="center"/>
              <w:rPr>
                <w:szCs w:val="24"/>
                <w:lang w:val="en-GB"/>
              </w:rPr>
            </w:pPr>
          </w:p>
        </w:tc>
        <w:tc>
          <w:tcPr>
            <w:tcW w:w="494" w:type="pct"/>
          </w:tcPr>
          <w:p w:rsidR="00FD087C" w:rsidRPr="00E45E3B" w:rsidRDefault="00FD087C" w:rsidP="00FD087C">
            <w:pPr>
              <w:jc w:val="center"/>
              <w:rPr>
                <w:szCs w:val="24"/>
                <w:lang w:val="en-GB"/>
              </w:rPr>
            </w:pPr>
          </w:p>
        </w:tc>
        <w:tc>
          <w:tcPr>
            <w:tcW w:w="772" w:type="pct"/>
            <w:noWrap/>
          </w:tcPr>
          <w:p w:rsidR="00FD087C" w:rsidRPr="00E45E3B" w:rsidRDefault="00FD087C" w:rsidP="00FD087C">
            <w:pPr>
              <w:jc w:val="center"/>
              <w:rPr>
                <w:szCs w:val="24"/>
                <w:lang w:val="en-GB"/>
              </w:rPr>
            </w:pPr>
          </w:p>
        </w:tc>
      </w:tr>
      <w:tr w:rsidR="00FD087C" w:rsidRPr="00E45E3B" w:rsidTr="00DB726C">
        <w:trPr>
          <w:trHeight w:val="253"/>
        </w:trPr>
        <w:tc>
          <w:tcPr>
            <w:tcW w:w="1046" w:type="pct"/>
            <w:noWrap/>
          </w:tcPr>
          <w:p w:rsidR="00FD087C" w:rsidRPr="00E45E3B" w:rsidRDefault="00FD087C" w:rsidP="00FD087C">
            <w:pPr>
              <w:rPr>
                <w:szCs w:val="24"/>
                <w:lang w:val="en-GB"/>
              </w:rPr>
            </w:pPr>
            <w:r w:rsidRPr="00E45E3B">
              <w:rPr>
                <w:szCs w:val="24"/>
                <w:lang w:val="en-GB"/>
              </w:rPr>
              <w:t>Eğitim</w:t>
            </w:r>
          </w:p>
        </w:tc>
        <w:tc>
          <w:tcPr>
            <w:tcW w:w="518" w:type="pct"/>
            <w:noWrap/>
            <w:vAlign w:val="center"/>
          </w:tcPr>
          <w:p w:rsidR="00FD087C" w:rsidRDefault="00FD087C" w:rsidP="00FD087C">
            <w:pPr>
              <w:jc w:val="center"/>
              <w:rPr>
                <w:color w:val="000000"/>
                <w:lang w:eastAsia="tr-TR"/>
              </w:rPr>
            </w:pPr>
            <w:r>
              <w:rPr>
                <w:color w:val="000000"/>
                <w:lang w:val="en-GB"/>
              </w:rPr>
              <w:t>15</w:t>
            </w:r>
          </w:p>
        </w:tc>
        <w:tc>
          <w:tcPr>
            <w:tcW w:w="780" w:type="pct"/>
            <w:noWrap/>
            <w:vAlign w:val="center"/>
          </w:tcPr>
          <w:p w:rsidR="00FD087C" w:rsidRDefault="00FD087C" w:rsidP="00FD087C">
            <w:pPr>
              <w:jc w:val="center"/>
              <w:rPr>
                <w:color w:val="000000"/>
              </w:rPr>
            </w:pPr>
            <w:r>
              <w:rPr>
                <w:color w:val="000000"/>
                <w:lang w:val="en-GB"/>
              </w:rPr>
              <w:t> 2111</w:t>
            </w:r>
          </w:p>
        </w:tc>
        <w:tc>
          <w:tcPr>
            <w:tcW w:w="859" w:type="pct"/>
            <w:noWrap/>
            <w:vAlign w:val="center"/>
          </w:tcPr>
          <w:p w:rsidR="00FD087C" w:rsidRDefault="00FD087C" w:rsidP="00FD087C">
            <w:pPr>
              <w:jc w:val="center"/>
              <w:rPr>
                <w:color w:val="000000"/>
              </w:rPr>
            </w:pPr>
            <w:r>
              <w:rPr>
                <w:color w:val="000000"/>
              </w:rPr>
              <w:t>1119</w:t>
            </w:r>
          </w:p>
        </w:tc>
        <w:tc>
          <w:tcPr>
            <w:tcW w:w="531" w:type="pct"/>
            <w:noWrap/>
          </w:tcPr>
          <w:p w:rsidR="00FD087C" w:rsidRPr="00E45E3B" w:rsidRDefault="00FD087C" w:rsidP="00FD087C">
            <w:pPr>
              <w:jc w:val="center"/>
              <w:rPr>
                <w:szCs w:val="24"/>
                <w:lang w:val="en-GB"/>
              </w:rPr>
            </w:pPr>
          </w:p>
        </w:tc>
        <w:tc>
          <w:tcPr>
            <w:tcW w:w="494" w:type="pct"/>
          </w:tcPr>
          <w:p w:rsidR="00FD087C" w:rsidRPr="00E45E3B" w:rsidRDefault="00FD087C" w:rsidP="00FD087C">
            <w:pPr>
              <w:jc w:val="center"/>
              <w:rPr>
                <w:szCs w:val="24"/>
                <w:lang w:val="en-GB"/>
              </w:rPr>
            </w:pPr>
          </w:p>
        </w:tc>
        <w:tc>
          <w:tcPr>
            <w:tcW w:w="772" w:type="pct"/>
            <w:noWrap/>
          </w:tcPr>
          <w:p w:rsidR="00FD087C" w:rsidRPr="00E45E3B" w:rsidRDefault="00FD087C" w:rsidP="00FD087C">
            <w:pPr>
              <w:jc w:val="center"/>
              <w:rPr>
                <w:szCs w:val="24"/>
                <w:lang w:val="en-GB"/>
              </w:rPr>
            </w:pPr>
          </w:p>
        </w:tc>
      </w:tr>
      <w:tr w:rsidR="00FD087C" w:rsidRPr="00E45E3B" w:rsidTr="00DB726C">
        <w:trPr>
          <w:trHeight w:val="241"/>
        </w:trPr>
        <w:tc>
          <w:tcPr>
            <w:tcW w:w="1046" w:type="pct"/>
            <w:noWrap/>
          </w:tcPr>
          <w:p w:rsidR="00FD087C" w:rsidRPr="00E45E3B" w:rsidRDefault="00FD087C" w:rsidP="00FD087C">
            <w:pPr>
              <w:rPr>
                <w:szCs w:val="24"/>
                <w:lang w:val="en-GB"/>
              </w:rPr>
            </w:pPr>
            <w:r w:rsidRPr="00E45E3B">
              <w:rPr>
                <w:szCs w:val="24"/>
                <w:lang w:val="en-GB"/>
              </w:rPr>
              <w:t>Barınma</w:t>
            </w:r>
          </w:p>
        </w:tc>
        <w:tc>
          <w:tcPr>
            <w:tcW w:w="518" w:type="pct"/>
            <w:noWrap/>
            <w:vAlign w:val="center"/>
          </w:tcPr>
          <w:p w:rsidR="00FD087C" w:rsidRDefault="00FD087C" w:rsidP="00FD087C">
            <w:pPr>
              <w:jc w:val="center"/>
              <w:rPr>
                <w:color w:val="000000"/>
              </w:rPr>
            </w:pPr>
            <w:r>
              <w:rPr>
                <w:color w:val="000000"/>
                <w:lang w:val="en-GB"/>
              </w:rPr>
              <w:t> </w:t>
            </w:r>
          </w:p>
        </w:tc>
        <w:tc>
          <w:tcPr>
            <w:tcW w:w="780" w:type="pct"/>
            <w:noWrap/>
            <w:vAlign w:val="center"/>
          </w:tcPr>
          <w:p w:rsidR="00FD087C" w:rsidRDefault="00FD087C" w:rsidP="00FD087C">
            <w:pPr>
              <w:jc w:val="center"/>
              <w:rPr>
                <w:color w:val="000000"/>
              </w:rPr>
            </w:pPr>
            <w:r>
              <w:rPr>
                <w:color w:val="000000"/>
                <w:lang w:val="en-GB"/>
              </w:rPr>
              <w:t> </w:t>
            </w:r>
          </w:p>
        </w:tc>
        <w:tc>
          <w:tcPr>
            <w:tcW w:w="859" w:type="pct"/>
            <w:noWrap/>
            <w:vAlign w:val="center"/>
          </w:tcPr>
          <w:p w:rsidR="00FD087C" w:rsidRDefault="00FD087C" w:rsidP="00FD087C">
            <w:pPr>
              <w:jc w:val="center"/>
              <w:rPr>
                <w:color w:val="000000"/>
              </w:rPr>
            </w:pPr>
            <w:r>
              <w:rPr>
                <w:color w:val="000000"/>
                <w:lang w:val="en-GB"/>
              </w:rPr>
              <w:t> </w:t>
            </w:r>
          </w:p>
        </w:tc>
        <w:tc>
          <w:tcPr>
            <w:tcW w:w="531" w:type="pct"/>
            <w:noWrap/>
          </w:tcPr>
          <w:p w:rsidR="00FD087C" w:rsidRPr="00E45E3B" w:rsidRDefault="00FD087C" w:rsidP="00FD087C">
            <w:pPr>
              <w:jc w:val="center"/>
              <w:rPr>
                <w:szCs w:val="24"/>
                <w:lang w:val="en-GB"/>
              </w:rPr>
            </w:pPr>
          </w:p>
        </w:tc>
        <w:tc>
          <w:tcPr>
            <w:tcW w:w="494" w:type="pct"/>
          </w:tcPr>
          <w:p w:rsidR="00FD087C" w:rsidRPr="00E45E3B" w:rsidRDefault="00FD087C" w:rsidP="00FD087C">
            <w:pPr>
              <w:jc w:val="center"/>
              <w:rPr>
                <w:szCs w:val="24"/>
                <w:lang w:val="en-GB"/>
              </w:rPr>
            </w:pPr>
          </w:p>
        </w:tc>
        <w:tc>
          <w:tcPr>
            <w:tcW w:w="772" w:type="pct"/>
            <w:noWrap/>
          </w:tcPr>
          <w:p w:rsidR="00FD087C" w:rsidRPr="00E45E3B" w:rsidRDefault="00FD087C" w:rsidP="00FD087C">
            <w:pPr>
              <w:jc w:val="center"/>
              <w:rPr>
                <w:szCs w:val="24"/>
                <w:lang w:val="en-GB"/>
              </w:rPr>
            </w:pPr>
          </w:p>
        </w:tc>
      </w:tr>
      <w:tr w:rsidR="00FD087C" w:rsidRPr="00E45E3B" w:rsidTr="00DB726C">
        <w:trPr>
          <w:trHeight w:val="334"/>
        </w:trPr>
        <w:tc>
          <w:tcPr>
            <w:tcW w:w="1046" w:type="pct"/>
            <w:noWrap/>
          </w:tcPr>
          <w:p w:rsidR="00FD087C" w:rsidRPr="00E45E3B" w:rsidRDefault="00FD087C" w:rsidP="00FD087C">
            <w:pPr>
              <w:rPr>
                <w:szCs w:val="24"/>
                <w:lang w:val="en-GB"/>
              </w:rPr>
            </w:pPr>
            <w:r w:rsidRPr="00E45E3B">
              <w:rPr>
                <w:szCs w:val="24"/>
                <w:lang w:val="en-GB"/>
              </w:rPr>
              <w:t>Beslenme</w:t>
            </w:r>
          </w:p>
        </w:tc>
        <w:tc>
          <w:tcPr>
            <w:tcW w:w="518" w:type="pct"/>
            <w:noWrap/>
            <w:vAlign w:val="center"/>
          </w:tcPr>
          <w:p w:rsidR="00FD087C" w:rsidRDefault="00FD087C" w:rsidP="00FD087C">
            <w:pPr>
              <w:jc w:val="center"/>
              <w:rPr>
                <w:color w:val="000000"/>
              </w:rPr>
            </w:pPr>
            <w:r>
              <w:rPr>
                <w:color w:val="000000"/>
              </w:rPr>
              <w:t>1</w:t>
            </w:r>
          </w:p>
        </w:tc>
        <w:tc>
          <w:tcPr>
            <w:tcW w:w="780" w:type="pct"/>
            <w:noWrap/>
            <w:vAlign w:val="center"/>
          </w:tcPr>
          <w:p w:rsidR="00FD087C" w:rsidRDefault="00FD087C" w:rsidP="00FD087C">
            <w:pPr>
              <w:jc w:val="center"/>
              <w:rPr>
                <w:color w:val="000000"/>
              </w:rPr>
            </w:pPr>
            <w:r>
              <w:rPr>
                <w:color w:val="000000"/>
              </w:rPr>
              <w:t>65</w:t>
            </w:r>
          </w:p>
        </w:tc>
        <w:tc>
          <w:tcPr>
            <w:tcW w:w="859" w:type="pct"/>
            <w:noWrap/>
            <w:vAlign w:val="center"/>
          </w:tcPr>
          <w:p w:rsidR="00FD087C" w:rsidRDefault="00FD087C" w:rsidP="00FD087C">
            <w:pPr>
              <w:jc w:val="center"/>
              <w:rPr>
                <w:color w:val="000000"/>
              </w:rPr>
            </w:pPr>
            <w:r>
              <w:rPr>
                <w:color w:val="000000"/>
              </w:rPr>
              <w:t>200</w:t>
            </w:r>
          </w:p>
        </w:tc>
        <w:tc>
          <w:tcPr>
            <w:tcW w:w="531" w:type="pct"/>
            <w:noWrap/>
          </w:tcPr>
          <w:p w:rsidR="00FD087C" w:rsidRPr="00E45E3B" w:rsidRDefault="00FD087C" w:rsidP="00FD087C">
            <w:pPr>
              <w:jc w:val="center"/>
              <w:rPr>
                <w:szCs w:val="24"/>
                <w:lang w:val="en-GB"/>
              </w:rPr>
            </w:pPr>
          </w:p>
        </w:tc>
        <w:tc>
          <w:tcPr>
            <w:tcW w:w="494" w:type="pct"/>
          </w:tcPr>
          <w:p w:rsidR="00FD087C" w:rsidRPr="00E45E3B" w:rsidRDefault="00FD087C" w:rsidP="00FD087C">
            <w:pPr>
              <w:jc w:val="center"/>
              <w:rPr>
                <w:szCs w:val="24"/>
                <w:lang w:val="en-GB"/>
              </w:rPr>
            </w:pPr>
          </w:p>
        </w:tc>
        <w:tc>
          <w:tcPr>
            <w:tcW w:w="772" w:type="pct"/>
            <w:noWrap/>
          </w:tcPr>
          <w:p w:rsidR="00FD087C" w:rsidRPr="00E45E3B" w:rsidRDefault="00FD087C" w:rsidP="00FD087C">
            <w:pPr>
              <w:jc w:val="center"/>
              <w:rPr>
                <w:szCs w:val="24"/>
                <w:lang w:val="en-GB"/>
              </w:rPr>
            </w:pPr>
          </w:p>
        </w:tc>
      </w:tr>
      <w:tr w:rsidR="00FD087C" w:rsidRPr="00E45E3B" w:rsidTr="00DB726C">
        <w:trPr>
          <w:trHeight w:val="270"/>
        </w:trPr>
        <w:tc>
          <w:tcPr>
            <w:tcW w:w="1046" w:type="pct"/>
            <w:noWrap/>
          </w:tcPr>
          <w:p w:rsidR="00FD087C" w:rsidRPr="00E45E3B" w:rsidRDefault="00FD087C" w:rsidP="00FD087C">
            <w:pPr>
              <w:rPr>
                <w:szCs w:val="24"/>
                <w:lang w:val="en-GB"/>
              </w:rPr>
            </w:pPr>
            <w:r w:rsidRPr="00E45E3B">
              <w:rPr>
                <w:szCs w:val="24"/>
                <w:lang w:val="en-GB"/>
              </w:rPr>
              <w:t>Kültür</w:t>
            </w:r>
          </w:p>
        </w:tc>
        <w:tc>
          <w:tcPr>
            <w:tcW w:w="518" w:type="pct"/>
            <w:noWrap/>
            <w:vAlign w:val="center"/>
          </w:tcPr>
          <w:p w:rsidR="00FD087C" w:rsidRDefault="00FD087C" w:rsidP="00FD087C">
            <w:pPr>
              <w:jc w:val="center"/>
              <w:rPr>
                <w:color w:val="000000"/>
              </w:rPr>
            </w:pPr>
          </w:p>
        </w:tc>
        <w:tc>
          <w:tcPr>
            <w:tcW w:w="780" w:type="pct"/>
            <w:noWrap/>
            <w:vAlign w:val="center"/>
          </w:tcPr>
          <w:p w:rsidR="00FD087C" w:rsidRDefault="00FD087C" w:rsidP="00FD087C">
            <w:pPr>
              <w:jc w:val="center"/>
              <w:rPr>
                <w:color w:val="000000"/>
              </w:rPr>
            </w:pPr>
          </w:p>
        </w:tc>
        <w:tc>
          <w:tcPr>
            <w:tcW w:w="859" w:type="pct"/>
            <w:noWrap/>
            <w:vAlign w:val="center"/>
          </w:tcPr>
          <w:p w:rsidR="00FD087C" w:rsidRDefault="00FD087C" w:rsidP="00FD087C">
            <w:pPr>
              <w:jc w:val="center"/>
              <w:rPr>
                <w:color w:val="000000"/>
              </w:rPr>
            </w:pPr>
          </w:p>
        </w:tc>
        <w:tc>
          <w:tcPr>
            <w:tcW w:w="531" w:type="pct"/>
            <w:noWrap/>
          </w:tcPr>
          <w:p w:rsidR="00FD087C" w:rsidRPr="00E45E3B" w:rsidRDefault="00FD087C" w:rsidP="00FD087C">
            <w:pPr>
              <w:jc w:val="center"/>
              <w:rPr>
                <w:szCs w:val="24"/>
                <w:lang w:val="en-GB"/>
              </w:rPr>
            </w:pPr>
          </w:p>
        </w:tc>
        <w:tc>
          <w:tcPr>
            <w:tcW w:w="494" w:type="pct"/>
          </w:tcPr>
          <w:p w:rsidR="00FD087C" w:rsidRPr="00E45E3B" w:rsidRDefault="00FD087C" w:rsidP="00FD087C">
            <w:pPr>
              <w:jc w:val="center"/>
              <w:rPr>
                <w:szCs w:val="24"/>
                <w:lang w:val="en-GB"/>
              </w:rPr>
            </w:pPr>
          </w:p>
        </w:tc>
        <w:tc>
          <w:tcPr>
            <w:tcW w:w="772" w:type="pct"/>
            <w:noWrap/>
          </w:tcPr>
          <w:p w:rsidR="00FD087C" w:rsidRPr="00E45E3B" w:rsidRDefault="00FD087C" w:rsidP="00FD087C">
            <w:pPr>
              <w:jc w:val="center"/>
              <w:rPr>
                <w:szCs w:val="24"/>
                <w:lang w:val="en-GB"/>
              </w:rPr>
            </w:pPr>
          </w:p>
        </w:tc>
      </w:tr>
      <w:tr w:rsidR="00FD087C" w:rsidRPr="00E45E3B" w:rsidTr="00DB726C">
        <w:trPr>
          <w:trHeight w:val="234"/>
        </w:trPr>
        <w:tc>
          <w:tcPr>
            <w:tcW w:w="1046" w:type="pct"/>
            <w:noWrap/>
          </w:tcPr>
          <w:p w:rsidR="00FD087C" w:rsidRPr="00E45E3B" w:rsidRDefault="00FD087C" w:rsidP="00FD087C">
            <w:pPr>
              <w:rPr>
                <w:szCs w:val="24"/>
                <w:lang w:val="en-GB"/>
              </w:rPr>
            </w:pPr>
            <w:r w:rsidRPr="00E45E3B">
              <w:rPr>
                <w:szCs w:val="24"/>
                <w:lang w:val="en-GB"/>
              </w:rPr>
              <w:t>Spor</w:t>
            </w:r>
          </w:p>
        </w:tc>
        <w:tc>
          <w:tcPr>
            <w:tcW w:w="518" w:type="pct"/>
            <w:noWrap/>
            <w:vAlign w:val="center"/>
          </w:tcPr>
          <w:p w:rsidR="00FD087C" w:rsidRDefault="00FD087C" w:rsidP="00FD087C">
            <w:pPr>
              <w:jc w:val="center"/>
              <w:rPr>
                <w:color w:val="000000"/>
              </w:rPr>
            </w:pPr>
            <w:r>
              <w:rPr>
                <w:color w:val="000000"/>
                <w:lang w:val="en-GB"/>
              </w:rPr>
              <w:t> </w:t>
            </w:r>
          </w:p>
        </w:tc>
        <w:tc>
          <w:tcPr>
            <w:tcW w:w="780" w:type="pct"/>
            <w:noWrap/>
            <w:vAlign w:val="center"/>
          </w:tcPr>
          <w:p w:rsidR="00FD087C" w:rsidRDefault="00FD087C" w:rsidP="00FD087C">
            <w:pPr>
              <w:jc w:val="center"/>
              <w:rPr>
                <w:color w:val="000000"/>
              </w:rPr>
            </w:pPr>
            <w:r>
              <w:rPr>
                <w:color w:val="000000"/>
                <w:lang w:val="en-GB"/>
              </w:rPr>
              <w:t> </w:t>
            </w:r>
          </w:p>
        </w:tc>
        <w:tc>
          <w:tcPr>
            <w:tcW w:w="859" w:type="pct"/>
            <w:noWrap/>
            <w:vAlign w:val="center"/>
          </w:tcPr>
          <w:p w:rsidR="00FD087C" w:rsidRDefault="00FD087C" w:rsidP="00FD087C">
            <w:pPr>
              <w:jc w:val="center"/>
              <w:rPr>
                <w:color w:val="000000"/>
              </w:rPr>
            </w:pPr>
            <w:r>
              <w:rPr>
                <w:color w:val="000000"/>
                <w:lang w:val="en-GB"/>
              </w:rPr>
              <w:t> </w:t>
            </w:r>
          </w:p>
        </w:tc>
        <w:tc>
          <w:tcPr>
            <w:tcW w:w="531" w:type="pct"/>
            <w:noWrap/>
          </w:tcPr>
          <w:p w:rsidR="00FD087C" w:rsidRPr="00E45E3B" w:rsidRDefault="00FD087C" w:rsidP="00FD087C">
            <w:pPr>
              <w:jc w:val="center"/>
              <w:rPr>
                <w:szCs w:val="24"/>
                <w:lang w:val="en-GB"/>
              </w:rPr>
            </w:pPr>
          </w:p>
        </w:tc>
        <w:tc>
          <w:tcPr>
            <w:tcW w:w="494" w:type="pct"/>
          </w:tcPr>
          <w:p w:rsidR="00FD087C" w:rsidRPr="00E45E3B" w:rsidRDefault="00FD087C" w:rsidP="00FD087C">
            <w:pPr>
              <w:jc w:val="center"/>
              <w:rPr>
                <w:szCs w:val="24"/>
                <w:lang w:val="en-GB"/>
              </w:rPr>
            </w:pPr>
          </w:p>
        </w:tc>
        <w:tc>
          <w:tcPr>
            <w:tcW w:w="772" w:type="pct"/>
            <w:noWrap/>
          </w:tcPr>
          <w:p w:rsidR="00FD087C" w:rsidRPr="00E45E3B" w:rsidRDefault="00FD087C" w:rsidP="00FD087C">
            <w:pPr>
              <w:jc w:val="center"/>
              <w:rPr>
                <w:szCs w:val="24"/>
                <w:lang w:val="en-GB"/>
              </w:rPr>
            </w:pPr>
          </w:p>
        </w:tc>
      </w:tr>
      <w:tr w:rsidR="00FD087C" w:rsidRPr="00E45E3B" w:rsidTr="00DB726C">
        <w:trPr>
          <w:trHeight w:val="278"/>
        </w:trPr>
        <w:tc>
          <w:tcPr>
            <w:tcW w:w="1046" w:type="pct"/>
            <w:vMerge w:val="restart"/>
            <w:noWrap/>
          </w:tcPr>
          <w:p w:rsidR="00FD087C" w:rsidRPr="00E45E3B" w:rsidRDefault="00FD087C" w:rsidP="00FD087C">
            <w:pPr>
              <w:rPr>
                <w:szCs w:val="24"/>
                <w:lang w:val="en-GB"/>
              </w:rPr>
            </w:pPr>
            <w:r w:rsidRPr="00E45E3B">
              <w:rPr>
                <w:szCs w:val="24"/>
                <w:lang w:val="en-GB"/>
              </w:rPr>
              <w:t>İdari</w:t>
            </w:r>
          </w:p>
        </w:tc>
        <w:tc>
          <w:tcPr>
            <w:tcW w:w="518" w:type="pct"/>
            <w:noWrap/>
            <w:vAlign w:val="center"/>
          </w:tcPr>
          <w:p w:rsidR="00FD087C" w:rsidRDefault="00FD087C" w:rsidP="00FD087C">
            <w:pPr>
              <w:jc w:val="center"/>
              <w:rPr>
                <w:color w:val="000000"/>
              </w:rPr>
            </w:pPr>
            <w:r>
              <w:rPr>
                <w:color w:val="000000"/>
              </w:rPr>
              <w:t>130</w:t>
            </w:r>
          </w:p>
        </w:tc>
        <w:tc>
          <w:tcPr>
            <w:tcW w:w="780" w:type="pct"/>
            <w:noWrap/>
            <w:vAlign w:val="center"/>
          </w:tcPr>
          <w:p w:rsidR="00FD087C" w:rsidRDefault="00FD087C" w:rsidP="00FD087C">
            <w:pPr>
              <w:jc w:val="center"/>
              <w:rPr>
                <w:color w:val="000000"/>
              </w:rPr>
            </w:pPr>
          </w:p>
        </w:tc>
        <w:tc>
          <w:tcPr>
            <w:tcW w:w="859" w:type="pct"/>
            <w:noWrap/>
            <w:vAlign w:val="center"/>
          </w:tcPr>
          <w:p w:rsidR="00FD087C" w:rsidRDefault="00FD087C" w:rsidP="00FD087C">
            <w:pPr>
              <w:jc w:val="center"/>
              <w:rPr>
                <w:color w:val="000000"/>
              </w:rPr>
            </w:pPr>
            <w:r>
              <w:rPr>
                <w:color w:val="000000"/>
              </w:rPr>
              <w:t>81</w:t>
            </w:r>
          </w:p>
        </w:tc>
        <w:tc>
          <w:tcPr>
            <w:tcW w:w="531" w:type="pct"/>
            <w:noWrap/>
          </w:tcPr>
          <w:p w:rsidR="00FD087C" w:rsidRPr="00E45E3B" w:rsidRDefault="00FD087C" w:rsidP="00FD087C">
            <w:pPr>
              <w:jc w:val="center"/>
              <w:rPr>
                <w:szCs w:val="24"/>
                <w:lang w:val="en-GB"/>
              </w:rPr>
            </w:pPr>
          </w:p>
        </w:tc>
        <w:tc>
          <w:tcPr>
            <w:tcW w:w="494" w:type="pct"/>
          </w:tcPr>
          <w:p w:rsidR="00FD087C" w:rsidRPr="00E45E3B" w:rsidRDefault="00FD087C" w:rsidP="00FD087C">
            <w:pPr>
              <w:jc w:val="center"/>
              <w:rPr>
                <w:szCs w:val="24"/>
                <w:lang w:val="en-GB"/>
              </w:rPr>
            </w:pPr>
          </w:p>
        </w:tc>
        <w:tc>
          <w:tcPr>
            <w:tcW w:w="772" w:type="pct"/>
            <w:noWrap/>
          </w:tcPr>
          <w:p w:rsidR="00FD087C" w:rsidRPr="00E45E3B" w:rsidRDefault="00FD087C" w:rsidP="00FD087C">
            <w:pPr>
              <w:jc w:val="center"/>
              <w:rPr>
                <w:szCs w:val="24"/>
                <w:lang w:val="en-GB"/>
              </w:rPr>
            </w:pPr>
          </w:p>
        </w:tc>
      </w:tr>
      <w:tr w:rsidR="00FD087C" w:rsidRPr="00E45E3B" w:rsidTr="00DB726C">
        <w:trPr>
          <w:trHeight w:val="278"/>
        </w:trPr>
        <w:tc>
          <w:tcPr>
            <w:tcW w:w="1046" w:type="pct"/>
            <w:vMerge/>
            <w:noWrap/>
          </w:tcPr>
          <w:p w:rsidR="00FD087C" w:rsidRPr="00E45E3B" w:rsidRDefault="00FD087C" w:rsidP="00FD087C">
            <w:pPr>
              <w:jc w:val="both"/>
              <w:rPr>
                <w:szCs w:val="24"/>
                <w:lang w:val="en-GB"/>
              </w:rPr>
            </w:pPr>
          </w:p>
        </w:tc>
        <w:tc>
          <w:tcPr>
            <w:tcW w:w="518" w:type="pct"/>
            <w:noWrap/>
            <w:vAlign w:val="center"/>
          </w:tcPr>
          <w:p w:rsidR="00FD087C" w:rsidRDefault="00FD087C" w:rsidP="00FD087C">
            <w:pPr>
              <w:jc w:val="center"/>
              <w:rPr>
                <w:color w:val="000000"/>
              </w:rPr>
            </w:pPr>
            <w:r>
              <w:rPr>
                <w:color w:val="000000"/>
              </w:rPr>
              <w:t>10</w:t>
            </w:r>
          </w:p>
        </w:tc>
        <w:tc>
          <w:tcPr>
            <w:tcW w:w="780" w:type="pct"/>
            <w:noWrap/>
            <w:vAlign w:val="center"/>
          </w:tcPr>
          <w:p w:rsidR="00FD087C" w:rsidRDefault="00FD087C" w:rsidP="00FD087C">
            <w:pPr>
              <w:jc w:val="center"/>
              <w:rPr>
                <w:color w:val="000000"/>
              </w:rPr>
            </w:pPr>
          </w:p>
        </w:tc>
        <w:tc>
          <w:tcPr>
            <w:tcW w:w="859" w:type="pct"/>
            <w:noWrap/>
            <w:vAlign w:val="center"/>
          </w:tcPr>
          <w:p w:rsidR="00FD087C" w:rsidRDefault="00FD087C" w:rsidP="00FD087C">
            <w:pPr>
              <w:jc w:val="center"/>
              <w:rPr>
                <w:color w:val="000000"/>
              </w:rPr>
            </w:pPr>
            <w:r>
              <w:rPr>
                <w:color w:val="000000"/>
              </w:rPr>
              <w:t>17</w:t>
            </w:r>
          </w:p>
        </w:tc>
        <w:tc>
          <w:tcPr>
            <w:tcW w:w="531" w:type="pct"/>
            <w:noWrap/>
          </w:tcPr>
          <w:p w:rsidR="00FD087C" w:rsidRPr="00E45E3B" w:rsidRDefault="00FD087C" w:rsidP="00FD087C">
            <w:pPr>
              <w:jc w:val="both"/>
              <w:rPr>
                <w:szCs w:val="24"/>
                <w:lang w:val="en-GB"/>
              </w:rPr>
            </w:pPr>
          </w:p>
        </w:tc>
        <w:tc>
          <w:tcPr>
            <w:tcW w:w="494" w:type="pct"/>
          </w:tcPr>
          <w:p w:rsidR="00FD087C" w:rsidRPr="00E45E3B" w:rsidRDefault="00FD087C" w:rsidP="00FD087C">
            <w:pPr>
              <w:jc w:val="both"/>
              <w:rPr>
                <w:szCs w:val="24"/>
                <w:lang w:val="en-GB"/>
              </w:rPr>
            </w:pPr>
          </w:p>
        </w:tc>
        <w:tc>
          <w:tcPr>
            <w:tcW w:w="772" w:type="pct"/>
            <w:noWrap/>
          </w:tcPr>
          <w:p w:rsidR="00FD087C" w:rsidRPr="00E45E3B" w:rsidRDefault="00FD087C" w:rsidP="00FD087C">
            <w:pPr>
              <w:jc w:val="both"/>
              <w:rPr>
                <w:szCs w:val="24"/>
                <w:lang w:val="en-GB"/>
              </w:rPr>
            </w:pPr>
          </w:p>
        </w:tc>
      </w:tr>
      <w:tr w:rsidR="00FD087C" w:rsidRPr="00E45E3B" w:rsidTr="00DB726C">
        <w:trPr>
          <w:trHeight w:val="278"/>
        </w:trPr>
        <w:tc>
          <w:tcPr>
            <w:tcW w:w="1046" w:type="pct"/>
            <w:noWrap/>
          </w:tcPr>
          <w:p w:rsidR="00FD087C" w:rsidRPr="00E45E3B" w:rsidRDefault="00FD087C" w:rsidP="00FD087C">
            <w:pPr>
              <w:rPr>
                <w:szCs w:val="24"/>
                <w:lang w:val="en-GB"/>
              </w:rPr>
            </w:pPr>
            <w:r>
              <w:rPr>
                <w:szCs w:val="24"/>
                <w:lang w:val="en-GB"/>
              </w:rPr>
              <w:t>Arşiv</w:t>
            </w:r>
          </w:p>
        </w:tc>
        <w:tc>
          <w:tcPr>
            <w:tcW w:w="518" w:type="pct"/>
            <w:noWrap/>
            <w:vAlign w:val="center"/>
          </w:tcPr>
          <w:p w:rsidR="00FD087C" w:rsidRDefault="00FD087C" w:rsidP="00FD087C">
            <w:pPr>
              <w:jc w:val="center"/>
              <w:rPr>
                <w:color w:val="000000"/>
              </w:rPr>
            </w:pPr>
            <w:r>
              <w:rPr>
                <w:color w:val="000000"/>
              </w:rPr>
              <w:t>2</w:t>
            </w:r>
          </w:p>
        </w:tc>
        <w:tc>
          <w:tcPr>
            <w:tcW w:w="780" w:type="pct"/>
            <w:noWrap/>
            <w:vAlign w:val="center"/>
          </w:tcPr>
          <w:p w:rsidR="00FD087C" w:rsidRDefault="00FD087C" w:rsidP="00FD087C">
            <w:pPr>
              <w:jc w:val="center"/>
              <w:rPr>
                <w:color w:val="000000"/>
              </w:rPr>
            </w:pPr>
            <w:r>
              <w:rPr>
                <w:color w:val="000000"/>
              </w:rPr>
              <w:t>70</w:t>
            </w:r>
          </w:p>
        </w:tc>
        <w:tc>
          <w:tcPr>
            <w:tcW w:w="859" w:type="pct"/>
            <w:noWrap/>
            <w:vAlign w:val="center"/>
          </w:tcPr>
          <w:p w:rsidR="00FD087C" w:rsidRDefault="00FD087C" w:rsidP="00FD087C">
            <w:pPr>
              <w:jc w:val="center"/>
              <w:rPr>
                <w:color w:val="000000"/>
              </w:rPr>
            </w:pPr>
          </w:p>
        </w:tc>
        <w:tc>
          <w:tcPr>
            <w:tcW w:w="531" w:type="pct"/>
            <w:noWrap/>
          </w:tcPr>
          <w:p w:rsidR="00FD087C" w:rsidRPr="00E45E3B" w:rsidRDefault="00FD087C" w:rsidP="00FD087C">
            <w:pPr>
              <w:jc w:val="center"/>
              <w:rPr>
                <w:szCs w:val="24"/>
                <w:lang w:val="en-GB"/>
              </w:rPr>
            </w:pPr>
          </w:p>
        </w:tc>
        <w:tc>
          <w:tcPr>
            <w:tcW w:w="494" w:type="pct"/>
          </w:tcPr>
          <w:p w:rsidR="00FD087C" w:rsidRPr="00E45E3B" w:rsidRDefault="00FD087C" w:rsidP="00FD087C">
            <w:pPr>
              <w:jc w:val="center"/>
              <w:rPr>
                <w:szCs w:val="24"/>
                <w:lang w:val="en-GB"/>
              </w:rPr>
            </w:pPr>
          </w:p>
        </w:tc>
        <w:tc>
          <w:tcPr>
            <w:tcW w:w="772" w:type="pct"/>
            <w:noWrap/>
          </w:tcPr>
          <w:p w:rsidR="00FD087C" w:rsidRPr="00E45E3B" w:rsidRDefault="00FD087C" w:rsidP="00FD087C">
            <w:pPr>
              <w:jc w:val="center"/>
              <w:rPr>
                <w:szCs w:val="24"/>
                <w:lang w:val="en-GB"/>
              </w:rPr>
            </w:pPr>
          </w:p>
        </w:tc>
      </w:tr>
      <w:tr w:rsidR="00FD087C" w:rsidRPr="00E45E3B" w:rsidTr="009E3CDD">
        <w:trPr>
          <w:trHeight w:val="211"/>
        </w:trPr>
        <w:tc>
          <w:tcPr>
            <w:tcW w:w="1046" w:type="pct"/>
            <w:noWrap/>
          </w:tcPr>
          <w:p w:rsidR="00FD087C" w:rsidRPr="00E45E3B" w:rsidRDefault="00FD087C" w:rsidP="00FD087C">
            <w:pPr>
              <w:rPr>
                <w:bCs/>
                <w:szCs w:val="24"/>
                <w:lang w:val="en-GB"/>
              </w:rPr>
            </w:pPr>
            <w:r w:rsidRPr="00E45E3B">
              <w:rPr>
                <w:bCs/>
                <w:szCs w:val="24"/>
                <w:lang w:val="en-GB"/>
              </w:rPr>
              <w:t>TOPLAM</w:t>
            </w:r>
          </w:p>
        </w:tc>
        <w:tc>
          <w:tcPr>
            <w:tcW w:w="518" w:type="pct"/>
            <w:noWrap/>
            <w:vAlign w:val="bottom"/>
          </w:tcPr>
          <w:p w:rsidR="00FD087C" w:rsidRPr="00B40C90" w:rsidRDefault="00FD087C" w:rsidP="00FD087C">
            <w:pPr>
              <w:jc w:val="center"/>
              <w:rPr>
                <w:color w:val="000000"/>
                <w:lang w:val="en-GB"/>
              </w:rPr>
            </w:pPr>
            <w:r w:rsidRPr="00B40C90">
              <w:rPr>
                <w:color w:val="000000"/>
                <w:lang w:val="en-GB"/>
              </w:rPr>
              <w:t>158</w:t>
            </w:r>
          </w:p>
        </w:tc>
        <w:tc>
          <w:tcPr>
            <w:tcW w:w="780" w:type="pct"/>
            <w:noWrap/>
            <w:vAlign w:val="bottom"/>
          </w:tcPr>
          <w:p w:rsidR="00FD087C" w:rsidRPr="00B40C90" w:rsidRDefault="00FD087C" w:rsidP="00FD087C">
            <w:pPr>
              <w:jc w:val="center"/>
              <w:rPr>
                <w:color w:val="000000"/>
                <w:lang w:val="en-GB"/>
              </w:rPr>
            </w:pPr>
            <w:r w:rsidRPr="00B40C90">
              <w:rPr>
                <w:color w:val="000000"/>
                <w:lang w:val="en-GB"/>
              </w:rPr>
              <w:t>135</w:t>
            </w:r>
          </w:p>
        </w:tc>
        <w:tc>
          <w:tcPr>
            <w:tcW w:w="859" w:type="pct"/>
            <w:noWrap/>
            <w:vAlign w:val="bottom"/>
          </w:tcPr>
          <w:p w:rsidR="00FD087C" w:rsidRPr="00B40C90" w:rsidRDefault="00FD087C" w:rsidP="00FD087C">
            <w:pPr>
              <w:jc w:val="center"/>
              <w:rPr>
                <w:color w:val="000000"/>
                <w:lang w:val="en-GB"/>
              </w:rPr>
            </w:pPr>
            <w:r w:rsidRPr="00B40C90">
              <w:rPr>
                <w:color w:val="000000"/>
                <w:lang w:val="en-GB"/>
              </w:rPr>
              <w:t>1417</w:t>
            </w:r>
          </w:p>
        </w:tc>
        <w:tc>
          <w:tcPr>
            <w:tcW w:w="531" w:type="pct"/>
            <w:noWrap/>
          </w:tcPr>
          <w:p w:rsidR="00FD087C" w:rsidRPr="00E45E3B" w:rsidRDefault="00FD087C" w:rsidP="00FD087C">
            <w:pPr>
              <w:jc w:val="center"/>
              <w:rPr>
                <w:szCs w:val="24"/>
                <w:lang w:val="en-GB"/>
              </w:rPr>
            </w:pPr>
          </w:p>
        </w:tc>
        <w:tc>
          <w:tcPr>
            <w:tcW w:w="494" w:type="pct"/>
          </w:tcPr>
          <w:p w:rsidR="00FD087C" w:rsidRPr="00E45E3B" w:rsidRDefault="00FD087C" w:rsidP="00FD087C">
            <w:pPr>
              <w:jc w:val="center"/>
              <w:rPr>
                <w:szCs w:val="24"/>
                <w:lang w:val="en-GB"/>
              </w:rPr>
            </w:pPr>
          </w:p>
        </w:tc>
        <w:tc>
          <w:tcPr>
            <w:tcW w:w="772" w:type="pct"/>
            <w:noWrap/>
          </w:tcPr>
          <w:p w:rsidR="00FD087C" w:rsidRPr="00E45E3B" w:rsidRDefault="00FD087C" w:rsidP="00FD087C">
            <w:pPr>
              <w:jc w:val="center"/>
              <w:rPr>
                <w:szCs w:val="24"/>
                <w:lang w:val="en-GB"/>
              </w:rPr>
            </w:pPr>
          </w:p>
        </w:tc>
      </w:tr>
    </w:tbl>
    <w:p w:rsidR="00C81321" w:rsidRDefault="00C81321" w:rsidP="00A06206">
      <w:pPr>
        <w:jc w:val="both"/>
        <w:rPr>
          <w:b/>
          <w:color w:val="000000"/>
          <w:szCs w:val="24"/>
        </w:rPr>
      </w:pPr>
    </w:p>
    <w:p w:rsidR="00BA09D1" w:rsidRDefault="00BA09D1" w:rsidP="00A06206">
      <w:pPr>
        <w:jc w:val="both"/>
      </w:pPr>
    </w:p>
    <w:p w:rsidR="00BA09D1" w:rsidRPr="0083605B" w:rsidRDefault="00BA09D1" w:rsidP="00A06206">
      <w:pPr>
        <w:jc w:val="both"/>
        <w:rPr>
          <w:color w:val="548DD4" w:themeColor="text2" w:themeTint="99"/>
          <w:sz w:val="32"/>
          <w:szCs w:val="32"/>
        </w:rPr>
      </w:pPr>
      <w:r w:rsidRPr="0083605B">
        <w:rPr>
          <w:b/>
          <w:color w:val="548DD4" w:themeColor="text2" w:themeTint="99"/>
          <w:sz w:val="32"/>
          <w:szCs w:val="32"/>
        </w:rPr>
        <w:t>1.1- Eğitim Alanları</w:t>
      </w:r>
    </w:p>
    <w:p w:rsidR="00C467FD" w:rsidRDefault="00C467FD" w:rsidP="00A06206">
      <w:pPr>
        <w:jc w:val="both"/>
        <w:rPr>
          <w:b/>
          <w:color w:val="548DD4" w:themeColor="text2" w:themeTint="99"/>
          <w:sz w:val="28"/>
          <w:szCs w:val="28"/>
        </w:rPr>
      </w:pPr>
    </w:p>
    <w:p w:rsidR="007A0330" w:rsidRPr="003A01B1" w:rsidRDefault="00B818A6" w:rsidP="00A06206">
      <w:pPr>
        <w:jc w:val="both"/>
        <w:rPr>
          <w:b/>
          <w:color w:val="548DD4" w:themeColor="text2" w:themeTint="99"/>
          <w:sz w:val="28"/>
          <w:szCs w:val="28"/>
        </w:rPr>
      </w:pPr>
      <w:r w:rsidRPr="003A01B1">
        <w:rPr>
          <w:b/>
          <w:color w:val="548DD4" w:themeColor="text2" w:themeTint="99"/>
          <w:sz w:val="28"/>
          <w:szCs w:val="28"/>
        </w:rPr>
        <w:t>Eğitim Alanları</w:t>
      </w:r>
    </w:p>
    <w:p w:rsidR="00122A40" w:rsidRPr="003A01B1" w:rsidRDefault="00122A40" w:rsidP="00A06206">
      <w:pPr>
        <w:jc w:val="both"/>
        <w:rPr>
          <w:b/>
          <w:color w:val="548DD4" w:themeColor="text2" w:themeTint="99"/>
          <w:sz w:val="28"/>
          <w:szCs w:val="28"/>
        </w:rPr>
      </w:pPr>
      <w:r w:rsidRPr="003A01B1">
        <w:rPr>
          <w:b/>
          <w:color w:val="548DD4" w:themeColor="text2" w:themeTint="99"/>
          <w:sz w:val="28"/>
          <w:szCs w:val="28"/>
        </w:rPr>
        <w:t>Alanları</w:t>
      </w:r>
    </w:p>
    <w:tbl>
      <w:tblPr>
        <w:tblStyle w:val="TabloKlavuzu"/>
        <w:tblW w:w="9074" w:type="dxa"/>
        <w:tblLook w:val="04A0" w:firstRow="1" w:lastRow="0" w:firstColumn="1" w:lastColumn="0" w:noHBand="0" w:noVBand="1"/>
      </w:tblPr>
      <w:tblGrid>
        <w:gridCol w:w="3305"/>
        <w:gridCol w:w="1798"/>
        <w:gridCol w:w="2268"/>
        <w:gridCol w:w="1703"/>
      </w:tblGrid>
      <w:tr w:rsidR="00122A40" w:rsidRPr="003A01B1" w:rsidTr="00DB726C">
        <w:trPr>
          <w:trHeight w:val="222"/>
        </w:trPr>
        <w:tc>
          <w:tcPr>
            <w:tcW w:w="3305" w:type="dxa"/>
            <w:hideMark/>
          </w:tcPr>
          <w:p w:rsidR="00122A40" w:rsidRPr="003A01B1" w:rsidRDefault="00122A40" w:rsidP="00A06206">
            <w:pPr>
              <w:jc w:val="both"/>
              <w:rPr>
                <w:szCs w:val="24"/>
                <w:lang w:eastAsia="tr-TR"/>
              </w:rPr>
            </w:pPr>
            <w:r w:rsidRPr="003A01B1">
              <w:rPr>
                <w:szCs w:val="22"/>
              </w:rPr>
              <w:t>Eğitim Alanı</w:t>
            </w:r>
          </w:p>
        </w:tc>
        <w:tc>
          <w:tcPr>
            <w:tcW w:w="1798" w:type="dxa"/>
          </w:tcPr>
          <w:p w:rsidR="00122A40" w:rsidRPr="003A01B1" w:rsidRDefault="00122A40" w:rsidP="00A06206">
            <w:pPr>
              <w:jc w:val="both"/>
              <w:rPr>
                <w:szCs w:val="24"/>
                <w:lang w:eastAsia="tr-TR"/>
              </w:rPr>
            </w:pPr>
            <w:r w:rsidRPr="003A01B1">
              <w:rPr>
                <w:szCs w:val="22"/>
              </w:rPr>
              <w:t>Sayı</w:t>
            </w:r>
          </w:p>
        </w:tc>
        <w:tc>
          <w:tcPr>
            <w:tcW w:w="2268" w:type="dxa"/>
          </w:tcPr>
          <w:p w:rsidR="00122A40" w:rsidRPr="003A01B1" w:rsidRDefault="00122A40" w:rsidP="00A06206">
            <w:pPr>
              <w:jc w:val="both"/>
              <w:rPr>
                <w:szCs w:val="24"/>
                <w:lang w:eastAsia="tr-TR"/>
              </w:rPr>
            </w:pPr>
            <w:r w:rsidRPr="003A01B1">
              <w:rPr>
                <w:szCs w:val="22"/>
              </w:rPr>
              <w:t>Kapalı Alan</w:t>
            </w:r>
          </w:p>
        </w:tc>
        <w:tc>
          <w:tcPr>
            <w:tcW w:w="1703" w:type="dxa"/>
          </w:tcPr>
          <w:p w:rsidR="00122A40" w:rsidRPr="003A01B1" w:rsidRDefault="00122A40" w:rsidP="00A06206">
            <w:pPr>
              <w:jc w:val="both"/>
              <w:rPr>
                <w:szCs w:val="24"/>
                <w:lang w:eastAsia="tr-TR"/>
              </w:rPr>
            </w:pPr>
            <w:r w:rsidRPr="003A01B1">
              <w:rPr>
                <w:szCs w:val="22"/>
              </w:rPr>
              <w:t>Kapasite</w:t>
            </w:r>
          </w:p>
        </w:tc>
      </w:tr>
      <w:tr w:rsidR="00122A40" w:rsidRPr="003A01B1" w:rsidTr="00DB726C">
        <w:trPr>
          <w:trHeight w:val="222"/>
        </w:trPr>
        <w:tc>
          <w:tcPr>
            <w:tcW w:w="3305" w:type="dxa"/>
          </w:tcPr>
          <w:p w:rsidR="00122A40" w:rsidRPr="003A01B1" w:rsidRDefault="00765D3C" w:rsidP="00A06206">
            <w:pPr>
              <w:jc w:val="both"/>
              <w:rPr>
                <w:szCs w:val="24"/>
                <w:lang w:eastAsia="tr-TR"/>
              </w:rPr>
            </w:pPr>
            <w:r>
              <w:rPr>
                <w:szCs w:val="24"/>
                <w:lang w:eastAsia="tr-TR"/>
              </w:rPr>
              <w:t>Am</w:t>
            </w:r>
            <w:r w:rsidR="00122A40" w:rsidRPr="003A01B1">
              <w:rPr>
                <w:szCs w:val="24"/>
                <w:lang w:eastAsia="tr-TR"/>
              </w:rPr>
              <w:t>fi</w:t>
            </w:r>
          </w:p>
        </w:tc>
        <w:tc>
          <w:tcPr>
            <w:tcW w:w="1798" w:type="dxa"/>
          </w:tcPr>
          <w:p w:rsidR="00122A40" w:rsidRPr="003A01B1" w:rsidRDefault="00122A40" w:rsidP="00A06206">
            <w:pPr>
              <w:jc w:val="both"/>
              <w:rPr>
                <w:szCs w:val="24"/>
                <w:lang w:eastAsia="tr-TR"/>
              </w:rPr>
            </w:pPr>
            <w:r w:rsidRPr="003A01B1">
              <w:rPr>
                <w:szCs w:val="24"/>
                <w:lang w:eastAsia="tr-TR"/>
              </w:rPr>
              <w:t>2</w:t>
            </w:r>
          </w:p>
        </w:tc>
        <w:tc>
          <w:tcPr>
            <w:tcW w:w="2268" w:type="dxa"/>
          </w:tcPr>
          <w:p w:rsidR="00122A40" w:rsidRPr="003A01B1" w:rsidRDefault="00122A40" w:rsidP="00A06206">
            <w:pPr>
              <w:jc w:val="both"/>
              <w:rPr>
                <w:szCs w:val="24"/>
                <w:lang w:eastAsia="tr-TR"/>
              </w:rPr>
            </w:pPr>
          </w:p>
        </w:tc>
        <w:tc>
          <w:tcPr>
            <w:tcW w:w="1703" w:type="dxa"/>
          </w:tcPr>
          <w:p w:rsidR="00122A40" w:rsidRPr="003A01B1" w:rsidRDefault="00122A40" w:rsidP="00A06206">
            <w:pPr>
              <w:jc w:val="both"/>
              <w:rPr>
                <w:szCs w:val="24"/>
                <w:lang w:eastAsia="tr-TR"/>
              </w:rPr>
            </w:pPr>
            <w:r w:rsidRPr="003A01B1">
              <w:rPr>
                <w:szCs w:val="24"/>
                <w:lang w:eastAsia="tr-TR"/>
              </w:rPr>
              <w:t>250</w:t>
            </w:r>
          </w:p>
        </w:tc>
      </w:tr>
      <w:tr w:rsidR="00122A40" w:rsidRPr="003A01B1" w:rsidTr="00DB726C">
        <w:trPr>
          <w:trHeight w:val="222"/>
        </w:trPr>
        <w:tc>
          <w:tcPr>
            <w:tcW w:w="3305" w:type="dxa"/>
            <w:hideMark/>
          </w:tcPr>
          <w:p w:rsidR="00122A40" w:rsidRPr="003A01B1" w:rsidRDefault="00122A40" w:rsidP="00A06206">
            <w:pPr>
              <w:jc w:val="both"/>
              <w:rPr>
                <w:szCs w:val="24"/>
                <w:lang w:eastAsia="tr-TR"/>
              </w:rPr>
            </w:pPr>
            <w:r w:rsidRPr="003A01B1">
              <w:rPr>
                <w:szCs w:val="24"/>
                <w:lang w:eastAsia="tr-TR"/>
              </w:rPr>
              <w:t>Sınıf</w:t>
            </w:r>
          </w:p>
        </w:tc>
        <w:tc>
          <w:tcPr>
            <w:tcW w:w="1798" w:type="dxa"/>
          </w:tcPr>
          <w:p w:rsidR="00122A40" w:rsidRPr="003A01B1" w:rsidRDefault="00DB726C" w:rsidP="00A06206">
            <w:pPr>
              <w:jc w:val="both"/>
              <w:rPr>
                <w:szCs w:val="24"/>
                <w:lang w:eastAsia="tr-TR"/>
              </w:rPr>
            </w:pPr>
            <w:r w:rsidRPr="003A01B1">
              <w:rPr>
                <w:szCs w:val="24"/>
                <w:lang w:eastAsia="tr-TR"/>
              </w:rPr>
              <w:t>15</w:t>
            </w:r>
          </w:p>
        </w:tc>
        <w:tc>
          <w:tcPr>
            <w:tcW w:w="2268" w:type="dxa"/>
          </w:tcPr>
          <w:p w:rsidR="00122A40" w:rsidRPr="003A01B1" w:rsidRDefault="003A01B1" w:rsidP="00A06206">
            <w:pPr>
              <w:jc w:val="both"/>
              <w:rPr>
                <w:szCs w:val="24"/>
                <w:lang w:eastAsia="tr-TR"/>
              </w:rPr>
            </w:pPr>
            <w:r w:rsidRPr="003A01B1">
              <w:rPr>
                <w:szCs w:val="24"/>
                <w:lang w:eastAsia="tr-TR"/>
              </w:rPr>
              <w:t>2111</w:t>
            </w:r>
          </w:p>
        </w:tc>
        <w:tc>
          <w:tcPr>
            <w:tcW w:w="1703" w:type="dxa"/>
          </w:tcPr>
          <w:p w:rsidR="00122A40" w:rsidRPr="003A01B1" w:rsidRDefault="002D6727" w:rsidP="00A06206">
            <w:pPr>
              <w:jc w:val="both"/>
              <w:rPr>
                <w:szCs w:val="24"/>
                <w:lang w:eastAsia="tr-TR"/>
              </w:rPr>
            </w:pPr>
            <w:r w:rsidRPr="003A01B1">
              <w:rPr>
                <w:szCs w:val="24"/>
                <w:lang w:eastAsia="tr-TR"/>
              </w:rPr>
              <w:t>1119</w:t>
            </w:r>
          </w:p>
        </w:tc>
      </w:tr>
      <w:tr w:rsidR="00122A40" w:rsidRPr="003A01B1" w:rsidTr="00DB726C">
        <w:trPr>
          <w:trHeight w:val="222"/>
        </w:trPr>
        <w:tc>
          <w:tcPr>
            <w:tcW w:w="3305" w:type="dxa"/>
            <w:hideMark/>
          </w:tcPr>
          <w:p w:rsidR="00122A40" w:rsidRPr="003A01B1" w:rsidRDefault="00122A40" w:rsidP="00A06206">
            <w:pPr>
              <w:jc w:val="both"/>
              <w:rPr>
                <w:szCs w:val="24"/>
                <w:lang w:eastAsia="tr-TR"/>
              </w:rPr>
            </w:pPr>
            <w:r w:rsidRPr="003A01B1">
              <w:rPr>
                <w:szCs w:val="24"/>
                <w:lang w:eastAsia="tr-TR"/>
              </w:rPr>
              <w:t>Bilgisayar Lab.</w:t>
            </w:r>
          </w:p>
        </w:tc>
        <w:tc>
          <w:tcPr>
            <w:tcW w:w="1798" w:type="dxa"/>
          </w:tcPr>
          <w:p w:rsidR="00122A40" w:rsidRPr="003A01B1" w:rsidRDefault="00122A40" w:rsidP="00A06206">
            <w:pPr>
              <w:jc w:val="both"/>
              <w:rPr>
                <w:szCs w:val="24"/>
                <w:lang w:eastAsia="tr-TR"/>
              </w:rPr>
            </w:pPr>
            <w:r w:rsidRPr="003A01B1">
              <w:rPr>
                <w:szCs w:val="24"/>
                <w:lang w:eastAsia="tr-TR"/>
              </w:rPr>
              <w:t>1</w:t>
            </w:r>
          </w:p>
        </w:tc>
        <w:tc>
          <w:tcPr>
            <w:tcW w:w="2268" w:type="dxa"/>
          </w:tcPr>
          <w:p w:rsidR="00122A40" w:rsidRPr="003A01B1" w:rsidRDefault="00726A2B" w:rsidP="00A06206">
            <w:pPr>
              <w:jc w:val="both"/>
              <w:rPr>
                <w:szCs w:val="24"/>
                <w:lang w:eastAsia="tr-TR"/>
              </w:rPr>
            </w:pPr>
            <w:r>
              <w:rPr>
                <w:szCs w:val="24"/>
                <w:lang w:eastAsia="tr-TR"/>
              </w:rPr>
              <w:t>60</w:t>
            </w:r>
          </w:p>
        </w:tc>
        <w:tc>
          <w:tcPr>
            <w:tcW w:w="1703" w:type="dxa"/>
          </w:tcPr>
          <w:p w:rsidR="00122A40" w:rsidRPr="003A01B1" w:rsidRDefault="00122A40" w:rsidP="00A06206">
            <w:pPr>
              <w:jc w:val="both"/>
              <w:rPr>
                <w:szCs w:val="24"/>
                <w:lang w:eastAsia="tr-TR"/>
              </w:rPr>
            </w:pPr>
            <w:r w:rsidRPr="003A01B1">
              <w:rPr>
                <w:szCs w:val="24"/>
                <w:lang w:eastAsia="tr-TR"/>
              </w:rPr>
              <w:t>50</w:t>
            </w:r>
          </w:p>
        </w:tc>
      </w:tr>
      <w:tr w:rsidR="00122A40" w:rsidRPr="003A01B1" w:rsidTr="00DB726C">
        <w:trPr>
          <w:trHeight w:val="222"/>
        </w:trPr>
        <w:tc>
          <w:tcPr>
            <w:tcW w:w="3305" w:type="dxa"/>
            <w:hideMark/>
          </w:tcPr>
          <w:p w:rsidR="00122A40" w:rsidRPr="003A01B1" w:rsidRDefault="00122A40" w:rsidP="00A06206">
            <w:pPr>
              <w:jc w:val="both"/>
              <w:rPr>
                <w:szCs w:val="24"/>
                <w:lang w:eastAsia="tr-TR"/>
              </w:rPr>
            </w:pPr>
            <w:r w:rsidRPr="003A01B1">
              <w:rPr>
                <w:szCs w:val="24"/>
                <w:lang w:eastAsia="tr-TR"/>
              </w:rPr>
              <w:t>Atölye</w:t>
            </w:r>
          </w:p>
        </w:tc>
        <w:tc>
          <w:tcPr>
            <w:tcW w:w="1798" w:type="dxa"/>
          </w:tcPr>
          <w:p w:rsidR="00122A40" w:rsidRPr="003A01B1" w:rsidRDefault="00122A40" w:rsidP="00A06206">
            <w:pPr>
              <w:jc w:val="both"/>
              <w:rPr>
                <w:szCs w:val="24"/>
                <w:lang w:eastAsia="tr-TR"/>
              </w:rPr>
            </w:pPr>
          </w:p>
        </w:tc>
        <w:tc>
          <w:tcPr>
            <w:tcW w:w="2268" w:type="dxa"/>
          </w:tcPr>
          <w:p w:rsidR="00122A40" w:rsidRPr="003A01B1" w:rsidRDefault="00122A40" w:rsidP="00A06206">
            <w:pPr>
              <w:jc w:val="both"/>
              <w:rPr>
                <w:szCs w:val="24"/>
                <w:lang w:eastAsia="tr-TR"/>
              </w:rPr>
            </w:pPr>
          </w:p>
        </w:tc>
        <w:tc>
          <w:tcPr>
            <w:tcW w:w="1703" w:type="dxa"/>
          </w:tcPr>
          <w:p w:rsidR="00122A40" w:rsidRPr="003A01B1" w:rsidRDefault="00122A40" w:rsidP="00A06206">
            <w:pPr>
              <w:jc w:val="both"/>
              <w:rPr>
                <w:szCs w:val="24"/>
                <w:lang w:eastAsia="tr-TR"/>
              </w:rPr>
            </w:pPr>
          </w:p>
        </w:tc>
      </w:tr>
      <w:tr w:rsidR="00122A40" w:rsidRPr="003A01B1" w:rsidTr="00DB726C">
        <w:trPr>
          <w:trHeight w:val="222"/>
        </w:trPr>
        <w:tc>
          <w:tcPr>
            <w:tcW w:w="3305" w:type="dxa"/>
            <w:hideMark/>
          </w:tcPr>
          <w:p w:rsidR="00122A40" w:rsidRPr="003A01B1" w:rsidRDefault="00122A40" w:rsidP="00A06206">
            <w:pPr>
              <w:jc w:val="both"/>
              <w:rPr>
                <w:szCs w:val="24"/>
                <w:lang w:eastAsia="tr-TR"/>
              </w:rPr>
            </w:pPr>
            <w:r w:rsidRPr="003A01B1">
              <w:rPr>
                <w:szCs w:val="24"/>
                <w:lang w:eastAsia="tr-TR"/>
              </w:rPr>
              <w:t>Diğer Lab.</w:t>
            </w:r>
          </w:p>
        </w:tc>
        <w:tc>
          <w:tcPr>
            <w:tcW w:w="1798" w:type="dxa"/>
          </w:tcPr>
          <w:p w:rsidR="00122A40" w:rsidRPr="003A01B1" w:rsidRDefault="00DB726C" w:rsidP="00A06206">
            <w:pPr>
              <w:jc w:val="both"/>
              <w:rPr>
                <w:szCs w:val="24"/>
                <w:lang w:eastAsia="tr-TR"/>
              </w:rPr>
            </w:pPr>
            <w:r w:rsidRPr="003A01B1">
              <w:rPr>
                <w:szCs w:val="24"/>
                <w:lang w:eastAsia="tr-TR"/>
              </w:rPr>
              <w:t>1</w:t>
            </w:r>
          </w:p>
        </w:tc>
        <w:tc>
          <w:tcPr>
            <w:tcW w:w="2268" w:type="dxa"/>
          </w:tcPr>
          <w:p w:rsidR="00122A40" w:rsidRPr="003A01B1" w:rsidRDefault="00122A40" w:rsidP="00A06206">
            <w:pPr>
              <w:jc w:val="both"/>
              <w:rPr>
                <w:szCs w:val="24"/>
                <w:lang w:eastAsia="tr-TR"/>
              </w:rPr>
            </w:pPr>
          </w:p>
        </w:tc>
        <w:tc>
          <w:tcPr>
            <w:tcW w:w="1703" w:type="dxa"/>
          </w:tcPr>
          <w:p w:rsidR="00122A40" w:rsidRPr="003A01B1" w:rsidRDefault="002D6727" w:rsidP="00A06206">
            <w:pPr>
              <w:jc w:val="both"/>
              <w:rPr>
                <w:szCs w:val="24"/>
                <w:lang w:eastAsia="tr-TR"/>
              </w:rPr>
            </w:pPr>
            <w:r w:rsidRPr="003A01B1">
              <w:rPr>
                <w:szCs w:val="24"/>
                <w:lang w:eastAsia="tr-TR"/>
              </w:rPr>
              <w:t>50</w:t>
            </w:r>
          </w:p>
        </w:tc>
      </w:tr>
      <w:tr w:rsidR="006A4718" w:rsidRPr="0081466D" w:rsidTr="002F0BC2">
        <w:trPr>
          <w:trHeight w:val="360"/>
        </w:trPr>
        <w:tc>
          <w:tcPr>
            <w:tcW w:w="3305" w:type="dxa"/>
            <w:hideMark/>
          </w:tcPr>
          <w:p w:rsidR="006A4718" w:rsidRPr="003A01B1" w:rsidRDefault="006A4718" w:rsidP="00A06206">
            <w:pPr>
              <w:jc w:val="both"/>
              <w:rPr>
                <w:b/>
                <w:szCs w:val="24"/>
                <w:lang w:eastAsia="tr-TR"/>
              </w:rPr>
            </w:pPr>
            <w:r w:rsidRPr="003A01B1">
              <w:rPr>
                <w:b/>
                <w:szCs w:val="24"/>
                <w:lang w:eastAsia="tr-TR"/>
              </w:rPr>
              <w:t>Toplam</w:t>
            </w:r>
          </w:p>
        </w:tc>
        <w:tc>
          <w:tcPr>
            <w:tcW w:w="1798" w:type="dxa"/>
            <w:vAlign w:val="bottom"/>
          </w:tcPr>
          <w:p w:rsidR="006A4718" w:rsidRPr="006B02F2" w:rsidRDefault="006A4718" w:rsidP="00A06206">
            <w:pPr>
              <w:jc w:val="both"/>
              <w:rPr>
                <w:szCs w:val="24"/>
                <w:lang w:eastAsia="tr-TR"/>
              </w:rPr>
            </w:pPr>
            <w:r w:rsidRPr="006B02F2">
              <w:rPr>
                <w:szCs w:val="24"/>
                <w:lang w:eastAsia="tr-TR"/>
              </w:rPr>
              <w:t>19</w:t>
            </w:r>
          </w:p>
        </w:tc>
        <w:tc>
          <w:tcPr>
            <w:tcW w:w="2268" w:type="dxa"/>
            <w:vAlign w:val="bottom"/>
          </w:tcPr>
          <w:p w:rsidR="006A4718" w:rsidRPr="006B02F2" w:rsidRDefault="006A4718" w:rsidP="00A06206">
            <w:pPr>
              <w:jc w:val="both"/>
              <w:rPr>
                <w:szCs w:val="24"/>
                <w:lang w:eastAsia="tr-TR"/>
              </w:rPr>
            </w:pPr>
            <w:r w:rsidRPr="006B02F2">
              <w:rPr>
                <w:szCs w:val="24"/>
                <w:lang w:eastAsia="tr-TR"/>
              </w:rPr>
              <w:t>2171</w:t>
            </w:r>
          </w:p>
        </w:tc>
        <w:tc>
          <w:tcPr>
            <w:tcW w:w="1703" w:type="dxa"/>
            <w:vAlign w:val="bottom"/>
          </w:tcPr>
          <w:p w:rsidR="006A4718" w:rsidRPr="006B02F2" w:rsidRDefault="006A4718" w:rsidP="00A06206">
            <w:pPr>
              <w:jc w:val="both"/>
              <w:rPr>
                <w:szCs w:val="24"/>
                <w:lang w:eastAsia="tr-TR"/>
              </w:rPr>
            </w:pPr>
            <w:r w:rsidRPr="006B02F2">
              <w:rPr>
                <w:szCs w:val="24"/>
                <w:lang w:eastAsia="tr-TR"/>
              </w:rPr>
              <w:t>1469</w:t>
            </w:r>
          </w:p>
        </w:tc>
      </w:tr>
    </w:tbl>
    <w:p w:rsidR="00122A40" w:rsidRDefault="00122A40" w:rsidP="00A06206">
      <w:pPr>
        <w:jc w:val="both"/>
        <w:rPr>
          <w:b/>
          <w:color w:val="548DD4" w:themeColor="text2" w:themeTint="99"/>
          <w:sz w:val="32"/>
          <w:szCs w:val="32"/>
        </w:rPr>
      </w:pPr>
    </w:p>
    <w:p w:rsidR="00C467FD" w:rsidRDefault="00C467FD" w:rsidP="00A06206">
      <w:pPr>
        <w:jc w:val="both"/>
        <w:rPr>
          <w:b/>
          <w:color w:val="548DD4" w:themeColor="text2" w:themeTint="99"/>
          <w:sz w:val="32"/>
          <w:szCs w:val="32"/>
        </w:rPr>
      </w:pPr>
    </w:p>
    <w:p w:rsidR="00C467FD" w:rsidRDefault="00C467FD" w:rsidP="00A06206">
      <w:pPr>
        <w:jc w:val="both"/>
        <w:rPr>
          <w:b/>
          <w:color w:val="548DD4" w:themeColor="text2" w:themeTint="99"/>
          <w:sz w:val="32"/>
          <w:szCs w:val="32"/>
        </w:rPr>
      </w:pPr>
    </w:p>
    <w:p w:rsidR="00C467FD" w:rsidRDefault="00C467FD" w:rsidP="00A06206">
      <w:pPr>
        <w:jc w:val="both"/>
        <w:rPr>
          <w:b/>
          <w:color w:val="548DD4" w:themeColor="text2" w:themeTint="99"/>
          <w:sz w:val="32"/>
          <w:szCs w:val="32"/>
        </w:rPr>
      </w:pPr>
    </w:p>
    <w:p w:rsidR="00C467FD" w:rsidRDefault="00C467FD" w:rsidP="00A06206">
      <w:pPr>
        <w:jc w:val="both"/>
        <w:rPr>
          <w:b/>
          <w:color w:val="548DD4" w:themeColor="text2" w:themeTint="99"/>
          <w:sz w:val="32"/>
          <w:szCs w:val="32"/>
        </w:rPr>
      </w:pPr>
    </w:p>
    <w:p w:rsidR="00E1344D" w:rsidRPr="002B06EB" w:rsidRDefault="00E1344D" w:rsidP="00A06206">
      <w:pPr>
        <w:jc w:val="both"/>
        <w:rPr>
          <w:b/>
          <w:color w:val="548DD4" w:themeColor="text2" w:themeTint="99"/>
          <w:sz w:val="32"/>
          <w:szCs w:val="32"/>
        </w:rPr>
      </w:pPr>
      <w:r w:rsidRPr="002B06EB">
        <w:rPr>
          <w:b/>
          <w:color w:val="548DD4" w:themeColor="text2" w:themeTint="99"/>
          <w:sz w:val="32"/>
          <w:szCs w:val="32"/>
        </w:rPr>
        <w:t>1.</w:t>
      </w:r>
      <w:r w:rsidR="00744A61" w:rsidRPr="002B06EB">
        <w:rPr>
          <w:b/>
          <w:color w:val="548DD4" w:themeColor="text2" w:themeTint="99"/>
          <w:sz w:val="32"/>
          <w:szCs w:val="32"/>
        </w:rPr>
        <w:t>1.1</w:t>
      </w:r>
      <w:r w:rsidRPr="002B06EB">
        <w:rPr>
          <w:b/>
          <w:color w:val="548DD4" w:themeColor="text2" w:themeTint="99"/>
          <w:sz w:val="32"/>
          <w:szCs w:val="32"/>
        </w:rPr>
        <w:t>- Sosyal Alanlar</w:t>
      </w:r>
    </w:p>
    <w:p w:rsidR="00982B81" w:rsidRDefault="00982B81" w:rsidP="00A06206">
      <w:pPr>
        <w:jc w:val="both"/>
        <w:rPr>
          <w:color w:val="000000"/>
          <w:szCs w:val="24"/>
        </w:rPr>
      </w:pPr>
    </w:p>
    <w:p w:rsidR="00982B81" w:rsidRPr="00963891" w:rsidRDefault="00982B81" w:rsidP="00A06206">
      <w:pPr>
        <w:jc w:val="both"/>
        <w:rPr>
          <w:color w:val="000000"/>
          <w:szCs w:val="24"/>
        </w:rPr>
      </w:pPr>
    </w:p>
    <w:p w:rsidR="00E1344D" w:rsidRDefault="00E1344D" w:rsidP="00A06206">
      <w:pPr>
        <w:jc w:val="both"/>
        <w:rPr>
          <w:b/>
          <w:i/>
          <w:color w:val="548DD4" w:themeColor="text2" w:themeTint="99"/>
          <w:sz w:val="28"/>
          <w:szCs w:val="28"/>
        </w:rPr>
      </w:pPr>
      <w:r w:rsidRPr="002B06EB">
        <w:rPr>
          <w:b/>
          <w:i/>
          <w:color w:val="548DD4" w:themeColor="text2" w:themeTint="99"/>
          <w:sz w:val="28"/>
          <w:szCs w:val="28"/>
        </w:rPr>
        <w:t xml:space="preserve"> Kantin ve Kafeteryalar</w:t>
      </w:r>
    </w:p>
    <w:p w:rsidR="00122A40" w:rsidRPr="002B06EB" w:rsidRDefault="00122A40" w:rsidP="00A06206">
      <w:pPr>
        <w:jc w:val="both"/>
        <w:rPr>
          <w:b/>
          <w:i/>
          <w:color w:val="548DD4" w:themeColor="text2" w:themeTint="99"/>
          <w:sz w:val="28"/>
          <w:szCs w:val="28"/>
        </w:rPr>
      </w:pPr>
      <w:r w:rsidRPr="002B06EB">
        <w:rPr>
          <w:b/>
          <w:i/>
          <w:color w:val="548DD4" w:themeColor="text2" w:themeTint="99"/>
          <w:sz w:val="28"/>
          <w:szCs w:val="28"/>
        </w:rPr>
        <w:t>Kafeteryalar</w:t>
      </w:r>
    </w:p>
    <w:tbl>
      <w:tblPr>
        <w:tblW w:w="906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527"/>
        <w:gridCol w:w="1626"/>
        <w:gridCol w:w="1627"/>
        <w:gridCol w:w="3287"/>
      </w:tblGrid>
      <w:tr w:rsidR="00122A40" w:rsidRPr="00963891" w:rsidTr="00DB726C">
        <w:trPr>
          <w:trHeight w:val="350"/>
        </w:trPr>
        <w:tc>
          <w:tcPr>
            <w:tcW w:w="2527" w:type="dxa"/>
          </w:tcPr>
          <w:p w:rsidR="00122A40" w:rsidRPr="00963891" w:rsidRDefault="00122A40" w:rsidP="00A06206">
            <w:pPr>
              <w:jc w:val="both"/>
              <w:rPr>
                <w:b/>
                <w:color w:val="000000"/>
                <w:szCs w:val="24"/>
              </w:rPr>
            </w:pPr>
          </w:p>
        </w:tc>
        <w:tc>
          <w:tcPr>
            <w:tcW w:w="1626" w:type="dxa"/>
            <w:vAlign w:val="center"/>
          </w:tcPr>
          <w:p w:rsidR="00122A40" w:rsidRPr="00963891" w:rsidRDefault="00122A40" w:rsidP="00A06206">
            <w:pPr>
              <w:jc w:val="both"/>
              <w:rPr>
                <w:b/>
                <w:color w:val="000000"/>
                <w:szCs w:val="24"/>
              </w:rPr>
            </w:pPr>
            <w:r w:rsidRPr="00963891">
              <w:rPr>
                <w:b/>
                <w:color w:val="000000"/>
                <w:szCs w:val="24"/>
              </w:rPr>
              <w:t>Sayısı</w:t>
            </w:r>
          </w:p>
          <w:p w:rsidR="00122A40" w:rsidRPr="00963891" w:rsidRDefault="00122A40" w:rsidP="00A06206">
            <w:pPr>
              <w:jc w:val="both"/>
              <w:rPr>
                <w:b/>
                <w:color w:val="000000"/>
                <w:szCs w:val="24"/>
              </w:rPr>
            </w:pPr>
            <w:r w:rsidRPr="00963891">
              <w:rPr>
                <w:b/>
                <w:color w:val="000000"/>
                <w:szCs w:val="24"/>
              </w:rPr>
              <w:t>(Adet)</w:t>
            </w:r>
          </w:p>
        </w:tc>
        <w:tc>
          <w:tcPr>
            <w:tcW w:w="1627" w:type="dxa"/>
            <w:vAlign w:val="center"/>
          </w:tcPr>
          <w:p w:rsidR="00122A40" w:rsidRPr="00963891" w:rsidRDefault="00122A40" w:rsidP="00A06206">
            <w:pPr>
              <w:jc w:val="both"/>
              <w:rPr>
                <w:b/>
                <w:color w:val="000000"/>
                <w:szCs w:val="24"/>
              </w:rPr>
            </w:pPr>
            <w:r w:rsidRPr="00963891">
              <w:rPr>
                <w:b/>
                <w:color w:val="000000"/>
                <w:szCs w:val="24"/>
              </w:rPr>
              <w:t>Kapalı Alanı</w:t>
            </w:r>
          </w:p>
          <w:p w:rsidR="00122A40" w:rsidRPr="00963891" w:rsidRDefault="00122A40" w:rsidP="00A06206">
            <w:pPr>
              <w:jc w:val="both"/>
              <w:rPr>
                <w:b/>
                <w:color w:val="000000"/>
                <w:szCs w:val="24"/>
              </w:rPr>
            </w:pPr>
            <w:r w:rsidRPr="00963891">
              <w:rPr>
                <w:b/>
                <w:color w:val="000000"/>
                <w:szCs w:val="24"/>
              </w:rPr>
              <w:t xml:space="preserve"> (m</w:t>
            </w:r>
            <w:r w:rsidRPr="00963891">
              <w:rPr>
                <w:b/>
                <w:color w:val="000000"/>
                <w:szCs w:val="24"/>
                <w:vertAlign w:val="superscript"/>
              </w:rPr>
              <w:t>2</w:t>
            </w:r>
            <w:r w:rsidRPr="00963891">
              <w:rPr>
                <w:b/>
                <w:color w:val="000000"/>
                <w:szCs w:val="24"/>
              </w:rPr>
              <w:t>)</w:t>
            </w:r>
          </w:p>
        </w:tc>
        <w:tc>
          <w:tcPr>
            <w:tcW w:w="3287" w:type="dxa"/>
            <w:vAlign w:val="center"/>
          </w:tcPr>
          <w:p w:rsidR="00122A40" w:rsidRPr="00963891" w:rsidRDefault="00122A40" w:rsidP="00A06206">
            <w:pPr>
              <w:jc w:val="both"/>
              <w:rPr>
                <w:b/>
                <w:color w:val="000000"/>
                <w:szCs w:val="24"/>
              </w:rPr>
            </w:pPr>
            <w:r w:rsidRPr="00963891">
              <w:rPr>
                <w:b/>
                <w:color w:val="000000"/>
                <w:szCs w:val="24"/>
              </w:rPr>
              <w:t xml:space="preserve">Kapasitesi </w:t>
            </w:r>
          </w:p>
          <w:p w:rsidR="00122A40" w:rsidRPr="00963891" w:rsidRDefault="00122A40" w:rsidP="00A06206">
            <w:pPr>
              <w:jc w:val="both"/>
              <w:rPr>
                <w:b/>
                <w:color w:val="000000"/>
                <w:szCs w:val="24"/>
              </w:rPr>
            </w:pPr>
            <w:r w:rsidRPr="00963891">
              <w:rPr>
                <w:b/>
                <w:color w:val="000000"/>
                <w:szCs w:val="24"/>
              </w:rPr>
              <w:t>(Kişi)</w:t>
            </w:r>
          </w:p>
        </w:tc>
      </w:tr>
      <w:tr w:rsidR="00122A40" w:rsidRPr="00963891" w:rsidTr="00DB726C">
        <w:trPr>
          <w:trHeight w:val="284"/>
        </w:trPr>
        <w:tc>
          <w:tcPr>
            <w:tcW w:w="2527" w:type="dxa"/>
            <w:vAlign w:val="center"/>
          </w:tcPr>
          <w:p w:rsidR="00122A40" w:rsidRPr="00963891" w:rsidRDefault="00122A40" w:rsidP="00A06206">
            <w:pPr>
              <w:jc w:val="both"/>
              <w:rPr>
                <w:color w:val="000000"/>
                <w:szCs w:val="24"/>
              </w:rPr>
            </w:pPr>
            <w:r w:rsidRPr="00963891">
              <w:rPr>
                <w:color w:val="000000"/>
                <w:szCs w:val="24"/>
              </w:rPr>
              <w:t>Kantin</w:t>
            </w:r>
          </w:p>
        </w:tc>
        <w:tc>
          <w:tcPr>
            <w:tcW w:w="1626" w:type="dxa"/>
            <w:vAlign w:val="center"/>
          </w:tcPr>
          <w:p w:rsidR="00122A40" w:rsidRPr="00963891" w:rsidRDefault="00122A40" w:rsidP="00A06206">
            <w:pPr>
              <w:jc w:val="both"/>
              <w:rPr>
                <w:b/>
                <w:color w:val="000000"/>
                <w:szCs w:val="24"/>
              </w:rPr>
            </w:pPr>
            <w:r>
              <w:rPr>
                <w:b/>
                <w:color w:val="000000"/>
                <w:szCs w:val="24"/>
              </w:rPr>
              <w:t>1</w:t>
            </w:r>
          </w:p>
        </w:tc>
        <w:tc>
          <w:tcPr>
            <w:tcW w:w="1627" w:type="dxa"/>
            <w:vAlign w:val="center"/>
          </w:tcPr>
          <w:p w:rsidR="00122A40" w:rsidRPr="00963891" w:rsidRDefault="00122A40" w:rsidP="00A06206">
            <w:pPr>
              <w:jc w:val="both"/>
              <w:rPr>
                <w:b/>
                <w:color w:val="000000"/>
                <w:szCs w:val="24"/>
              </w:rPr>
            </w:pPr>
            <w:r>
              <w:rPr>
                <w:b/>
                <w:color w:val="000000"/>
                <w:szCs w:val="24"/>
              </w:rPr>
              <w:t>65</w:t>
            </w:r>
          </w:p>
        </w:tc>
        <w:tc>
          <w:tcPr>
            <w:tcW w:w="3287" w:type="dxa"/>
            <w:vAlign w:val="center"/>
          </w:tcPr>
          <w:p w:rsidR="00122A40" w:rsidRPr="00963891" w:rsidRDefault="00122A40" w:rsidP="00A06206">
            <w:pPr>
              <w:jc w:val="both"/>
              <w:rPr>
                <w:b/>
                <w:color w:val="000000"/>
                <w:szCs w:val="24"/>
              </w:rPr>
            </w:pPr>
            <w:r>
              <w:rPr>
                <w:b/>
                <w:color w:val="000000"/>
                <w:szCs w:val="24"/>
              </w:rPr>
              <w:t>200</w:t>
            </w:r>
          </w:p>
        </w:tc>
      </w:tr>
      <w:tr w:rsidR="00122A40" w:rsidRPr="00963891" w:rsidTr="00DB726C">
        <w:trPr>
          <w:trHeight w:val="284"/>
        </w:trPr>
        <w:tc>
          <w:tcPr>
            <w:tcW w:w="2527" w:type="dxa"/>
            <w:vAlign w:val="center"/>
          </w:tcPr>
          <w:p w:rsidR="00122A40" w:rsidRPr="00963891" w:rsidRDefault="00122A40" w:rsidP="00A06206">
            <w:pPr>
              <w:jc w:val="both"/>
              <w:rPr>
                <w:color w:val="000000"/>
                <w:szCs w:val="24"/>
              </w:rPr>
            </w:pPr>
            <w:r w:rsidRPr="00963891">
              <w:rPr>
                <w:color w:val="000000"/>
                <w:szCs w:val="24"/>
              </w:rPr>
              <w:t xml:space="preserve">Kafeterya     </w:t>
            </w:r>
          </w:p>
        </w:tc>
        <w:tc>
          <w:tcPr>
            <w:tcW w:w="1626" w:type="dxa"/>
            <w:vAlign w:val="center"/>
          </w:tcPr>
          <w:p w:rsidR="00122A40" w:rsidRPr="00963891" w:rsidRDefault="00122A40" w:rsidP="00A06206">
            <w:pPr>
              <w:jc w:val="both"/>
              <w:rPr>
                <w:b/>
                <w:color w:val="000000"/>
                <w:szCs w:val="24"/>
              </w:rPr>
            </w:pPr>
            <w:r>
              <w:rPr>
                <w:b/>
                <w:color w:val="000000"/>
                <w:szCs w:val="24"/>
              </w:rPr>
              <w:t>-</w:t>
            </w:r>
          </w:p>
        </w:tc>
        <w:tc>
          <w:tcPr>
            <w:tcW w:w="1627" w:type="dxa"/>
            <w:vAlign w:val="center"/>
          </w:tcPr>
          <w:p w:rsidR="00122A40" w:rsidRPr="00963891" w:rsidRDefault="00122A40" w:rsidP="00A06206">
            <w:pPr>
              <w:jc w:val="both"/>
              <w:rPr>
                <w:b/>
                <w:color w:val="000000"/>
                <w:szCs w:val="24"/>
              </w:rPr>
            </w:pPr>
            <w:r>
              <w:rPr>
                <w:b/>
                <w:color w:val="000000"/>
                <w:szCs w:val="24"/>
              </w:rPr>
              <w:t>-</w:t>
            </w:r>
          </w:p>
        </w:tc>
        <w:tc>
          <w:tcPr>
            <w:tcW w:w="3287" w:type="dxa"/>
            <w:vAlign w:val="center"/>
          </w:tcPr>
          <w:p w:rsidR="00122A40" w:rsidRPr="00963891" w:rsidRDefault="00122A40" w:rsidP="00A06206">
            <w:pPr>
              <w:jc w:val="both"/>
              <w:rPr>
                <w:b/>
                <w:color w:val="000000"/>
                <w:szCs w:val="24"/>
              </w:rPr>
            </w:pPr>
            <w:r>
              <w:rPr>
                <w:b/>
                <w:color w:val="000000"/>
                <w:szCs w:val="24"/>
              </w:rPr>
              <w:t>-</w:t>
            </w:r>
          </w:p>
        </w:tc>
      </w:tr>
      <w:tr w:rsidR="00122A40" w:rsidRPr="00963891" w:rsidTr="00DB726C">
        <w:trPr>
          <w:trHeight w:val="284"/>
        </w:trPr>
        <w:tc>
          <w:tcPr>
            <w:tcW w:w="2527" w:type="dxa"/>
            <w:vAlign w:val="center"/>
          </w:tcPr>
          <w:p w:rsidR="00122A40" w:rsidRPr="00963891" w:rsidRDefault="00122A40" w:rsidP="00A06206">
            <w:pPr>
              <w:jc w:val="both"/>
              <w:rPr>
                <w:b/>
                <w:color w:val="000000"/>
                <w:szCs w:val="24"/>
              </w:rPr>
            </w:pPr>
          </w:p>
        </w:tc>
        <w:tc>
          <w:tcPr>
            <w:tcW w:w="1626" w:type="dxa"/>
            <w:vAlign w:val="center"/>
          </w:tcPr>
          <w:p w:rsidR="00122A40" w:rsidRPr="00963891" w:rsidRDefault="00122A40" w:rsidP="00A06206">
            <w:pPr>
              <w:jc w:val="both"/>
              <w:rPr>
                <w:b/>
                <w:color w:val="000000"/>
                <w:szCs w:val="24"/>
              </w:rPr>
            </w:pPr>
          </w:p>
        </w:tc>
        <w:tc>
          <w:tcPr>
            <w:tcW w:w="1627" w:type="dxa"/>
            <w:vAlign w:val="center"/>
          </w:tcPr>
          <w:p w:rsidR="00122A40" w:rsidRPr="00963891" w:rsidRDefault="00122A40" w:rsidP="00A06206">
            <w:pPr>
              <w:jc w:val="both"/>
              <w:rPr>
                <w:b/>
                <w:color w:val="000000"/>
                <w:szCs w:val="24"/>
              </w:rPr>
            </w:pPr>
          </w:p>
        </w:tc>
        <w:tc>
          <w:tcPr>
            <w:tcW w:w="3287" w:type="dxa"/>
            <w:vAlign w:val="center"/>
          </w:tcPr>
          <w:p w:rsidR="00122A40" w:rsidRPr="00963891" w:rsidRDefault="00122A40" w:rsidP="00A06206">
            <w:pPr>
              <w:jc w:val="both"/>
              <w:rPr>
                <w:b/>
                <w:color w:val="000000"/>
                <w:szCs w:val="24"/>
              </w:rPr>
            </w:pPr>
          </w:p>
        </w:tc>
      </w:tr>
      <w:tr w:rsidR="00122A40" w:rsidRPr="00963891" w:rsidTr="00DB726C">
        <w:trPr>
          <w:trHeight w:val="284"/>
        </w:trPr>
        <w:tc>
          <w:tcPr>
            <w:tcW w:w="2527" w:type="dxa"/>
            <w:vAlign w:val="center"/>
          </w:tcPr>
          <w:p w:rsidR="00122A40" w:rsidRPr="00963891" w:rsidRDefault="00122A40" w:rsidP="00A06206">
            <w:pPr>
              <w:jc w:val="both"/>
              <w:rPr>
                <w:b/>
                <w:color w:val="000000"/>
                <w:szCs w:val="24"/>
              </w:rPr>
            </w:pPr>
            <w:r>
              <w:rPr>
                <w:b/>
                <w:color w:val="000000"/>
                <w:szCs w:val="24"/>
              </w:rPr>
              <w:t>TOPLAM</w:t>
            </w:r>
          </w:p>
        </w:tc>
        <w:tc>
          <w:tcPr>
            <w:tcW w:w="1626" w:type="dxa"/>
            <w:vAlign w:val="center"/>
          </w:tcPr>
          <w:p w:rsidR="00122A40" w:rsidRPr="00963891" w:rsidRDefault="00122A40" w:rsidP="00A06206">
            <w:pPr>
              <w:jc w:val="both"/>
              <w:rPr>
                <w:b/>
                <w:color w:val="000000"/>
                <w:szCs w:val="24"/>
              </w:rPr>
            </w:pPr>
            <w:r>
              <w:rPr>
                <w:b/>
                <w:color w:val="000000"/>
                <w:szCs w:val="24"/>
              </w:rPr>
              <w:t>1</w:t>
            </w:r>
          </w:p>
        </w:tc>
        <w:tc>
          <w:tcPr>
            <w:tcW w:w="1627" w:type="dxa"/>
            <w:vAlign w:val="center"/>
          </w:tcPr>
          <w:p w:rsidR="00122A40" w:rsidRPr="00963891" w:rsidRDefault="00122A40" w:rsidP="00A06206">
            <w:pPr>
              <w:jc w:val="both"/>
              <w:rPr>
                <w:b/>
                <w:color w:val="000000"/>
                <w:szCs w:val="24"/>
              </w:rPr>
            </w:pPr>
            <w:r>
              <w:rPr>
                <w:b/>
                <w:color w:val="000000"/>
                <w:szCs w:val="24"/>
              </w:rPr>
              <w:t>65</w:t>
            </w:r>
          </w:p>
        </w:tc>
        <w:tc>
          <w:tcPr>
            <w:tcW w:w="3287" w:type="dxa"/>
            <w:vAlign w:val="center"/>
          </w:tcPr>
          <w:p w:rsidR="00122A40" w:rsidRPr="00963891" w:rsidRDefault="00122A40" w:rsidP="00A06206">
            <w:pPr>
              <w:jc w:val="both"/>
              <w:rPr>
                <w:b/>
                <w:color w:val="000000"/>
                <w:szCs w:val="24"/>
              </w:rPr>
            </w:pPr>
            <w:r>
              <w:rPr>
                <w:b/>
                <w:color w:val="000000"/>
                <w:szCs w:val="24"/>
              </w:rPr>
              <w:t>200</w:t>
            </w:r>
          </w:p>
        </w:tc>
      </w:tr>
    </w:tbl>
    <w:p w:rsidR="002D7E2F" w:rsidRDefault="002D7E2F" w:rsidP="00A06206">
      <w:pPr>
        <w:jc w:val="both"/>
        <w:rPr>
          <w:color w:val="000000"/>
          <w:szCs w:val="24"/>
        </w:rPr>
      </w:pPr>
    </w:p>
    <w:p w:rsidR="00122A40" w:rsidRDefault="00122A40" w:rsidP="00A06206">
      <w:pPr>
        <w:jc w:val="both"/>
        <w:rPr>
          <w:color w:val="000000"/>
          <w:szCs w:val="24"/>
        </w:rPr>
      </w:pPr>
    </w:p>
    <w:p w:rsidR="00E1344D" w:rsidRPr="00C8298C" w:rsidRDefault="00B818A6" w:rsidP="00A06206">
      <w:pPr>
        <w:pStyle w:val="ResimYazs"/>
        <w:spacing w:after="0"/>
        <w:jc w:val="both"/>
        <w:rPr>
          <w:i/>
          <w:color w:val="000000"/>
          <w:sz w:val="28"/>
          <w:szCs w:val="28"/>
        </w:rPr>
      </w:pPr>
      <w:r w:rsidRPr="00C8298C">
        <w:rPr>
          <w:i/>
          <w:sz w:val="28"/>
          <w:szCs w:val="28"/>
        </w:rPr>
        <w:t xml:space="preserve"> </w:t>
      </w:r>
      <w:r w:rsidR="00C8298C" w:rsidRPr="00C8298C">
        <w:rPr>
          <w:i/>
          <w:sz w:val="28"/>
          <w:szCs w:val="28"/>
        </w:rPr>
        <w:t xml:space="preserve">Sinema Salonları </w:t>
      </w:r>
    </w:p>
    <w:tbl>
      <w:tblPr>
        <w:tblStyle w:val="TabloKlavuzu"/>
        <w:tblW w:w="9493" w:type="dxa"/>
        <w:tblLayout w:type="fixed"/>
        <w:tblLook w:val="04A0" w:firstRow="1" w:lastRow="0" w:firstColumn="1" w:lastColumn="0" w:noHBand="0" w:noVBand="1"/>
      </w:tblPr>
      <w:tblGrid>
        <w:gridCol w:w="2518"/>
        <w:gridCol w:w="1848"/>
        <w:gridCol w:w="1985"/>
        <w:gridCol w:w="3142"/>
      </w:tblGrid>
      <w:tr w:rsidR="00C8298C" w:rsidRPr="00FA7B81" w:rsidTr="003A01B1">
        <w:trPr>
          <w:trHeight w:val="514"/>
        </w:trPr>
        <w:tc>
          <w:tcPr>
            <w:tcW w:w="2518" w:type="dxa"/>
          </w:tcPr>
          <w:p w:rsidR="00C8298C" w:rsidRPr="00FA7B81" w:rsidRDefault="00C8298C" w:rsidP="00A06206">
            <w:pPr>
              <w:pStyle w:val="AralkYok"/>
              <w:jc w:val="both"/>
              <w:rPr>
                <w:rFonts w:ascii="Times New Roman" w:hAnsi="Times New Roman"/>
                <w:b/>
                <w:bCs/>
                <w:sz w:val="24"/>
                <w:szCs w:val="24"/>
              </w:rPr>
            </w:pPr>
            <w:r w:rsidRPr="00FA7B81">
              <w:rPr>
                <w:rFonts w:ascii="Times New Roman" w:hAnsi="Times New Roman"/>
                <w:b/>
                <w:bCs/>
                <w:sz w:val="24"/>
                <w:szCs w:val="24"/>
              </w:rPr>
              <w:t>Salon</w:t>
            </w:r>
          </w:p>
        </w:tc>
        <w:tc>
          <w:tcPr>
            <w:tcW w:w="1848" w:type="dxa"/>
          </w:tcPr>
          <w:p w:rsidR="00C8298C" w:rsidRPr="00FA7B81" w:rsidRDefault="00C8298C" w:rsidP="00A06206">
            <w:pPr>
              <w:pStyle w:val="AralkYok"/>
              <w:jc w:val="both"/>
              <w:rPr>
                <w:rFonts w:ascii="Times New Roman" w:hAnsi="Times New Roman"/>
                <w:b/>
                <w:bCs/>
                <w:sz w:val="24"/>
                <w:szCs w:val="24"/>
              </w:rPr>
            </w:pPr>
            <w:r w:rsidRPr="00FA7B81">
              <w:rPr>
                <w:rFonts w:ascii="Times New Roman" w:hAnsi="Times New Roman"/>
                <w:b/>
                <w:bCs/>
                <w:sz w:val="24"/>
                <w:szCs w:val="24"/>
              </w:rPr>
              <w:t>Adet</w:t>
            </w:r>
          </w:p>
        </w:tc>
        <w:tc>
          <w:tcPr>
            <w:tcW w:w="1985" w:type="dxa"/>
          </w:tcPr>
          <w:p w:rsidR="00C8298C" w:rsidRPr="00FA7B81" w:rsidRDefault="00C8298C" w:rsidP="00A06206">
            <w:pPr>
              <w:pStyle w:val="AralkYok"/>
              <w:jc w:val="both"/>
              <w:rPr>
                <w:rFonts w:ascii="Times New Roman" w:hAnsi="Times New Roman"/>
                <w:b/>
                <w:bCs/>
                <w:sz w:val="24"/>
                <w:szCs w:val="24"/>
              </w:rPr>
            </w:pPr>
            <w:r w:rsidRPr="00FA7B81">
              <w:rPr>
                <w:rFonts w:ascii="Times New Roman" w:hAnsi="Times New Roman"/>
                <w:b/>
                <w:bCs/>
                <w:sz w:val="24"/>
                <w:szCs w:val="24"/>
              </w:rPr>
              <w:t>Alan (M²)</w:t>
            </w:r>
          </w:p>
        </w:tc>
        <w:tc>
          <w:tcPr>
            <w:tcW w:w="3142" w:type="dxa"/>
          </w:tcPr>
          <w:p w:rsidR="00C8298C" w:rsidRPr="00FA7B81" w:rsidRDefault="00C8298C" w:rsidP="00A06206">
            <w:pPr>
              <w:pStyle w:val="AralkYok"/>
              <w:jc w:val="both"/>
              <w:rPr>
                <w:rFonts w:ascii="Times New Roman" w:hAnsi="Times New Roman"/>
                <w:b/>
                <w:bCs/>
                <w:sz w:val="24"/>
                <w:szCs w:val="24"/>
              </w:rPr>
            </w:pPr>
            <w:r w:rsidRPr="00FA7B81">
              <w:rPr>
                <w:rFonts w:ascii="Times New Roman" w:hAnsi="Times New Roman"/>
                <w:b/>
                <w:bCs/>
                <w:sz w:val="24"/>
                <w:szCs w:val="24"/>
              </w:rPr>
              <w:t>Kapasite (Kişi)</w:t>
            </w:r>
          </w:p>
        </w:tc>
      </w:tr>
      <w:tr w:rsidR="00C8298C" w:rsidRPr="00FA7B81" w:rsidTr="003A01B1">
        <w:trPr>
          <w:trHeight w:val="358"/>
        </w:trPr>
        <w:tc>
          <w:tcPr>
            <w:tcW w:w="2518" w:type="dxa"/>
          </w:tcPr>
          <w:p w:rsidR="00C8298C" w:rsidRPr="00FA7B81" w:rsidRDefault="00C8298C" w:rsidP="00A06206">
            <w:pPr>
              <w:pStyle w:val="AralkYok"/>
              <w:jc w:val="both"/>
              <w:rPr>
                <w:rFonts w:ascii="Times New Roman" w:hAnsi="Times New Roman"/>
                <w:b/>
                <w:bCs/>
                <w:sz w:val="24"/>
                <w:szCs w:val="24"/>
              </w:rPr>
            </w:pPr>
            <w:r w:rsidRPr="00FA7B81">
              <w:rPr>
                <w:rFonts w:ascii="Times New Roman" w:hAnsi="Times New Roman"/>
                <w:sz w:val="24"/>
                <w:szCs w:val="24"/>
              </w:rPr>
              <w:t>Sinema Salonu</w:t>
            </w:r>
          </w:p>
        </w:tc>
        <w:tc>
          <w:tcPr>
            <w:tcW w:w="1848" w:type="dxa"/>
          </w:tcPr>
          <w:p w:rsidR="00C8298C" w:rsidRPr="00FA7B81" w:rsidRDefault="00C8298C" w:rsidP="00A06206">
            <w:pPr>
              <w:pStyle w:val="AralkYok"/>
              <w:jc w:val="both"/>
              <w:rPr>
                <w:rFonts w:ascii="Times New Roman" w:hAnsi="Times New Roman"/>
                <w:sz w:val="24"/>
                <w:szCs w:val="24"/>
              </w:rPr>
            </w:pPr>
          </w:p>
        </w:tc>
        <w:tc>
          <w:tcPr>
            <w:tcW w:w="1985" w:type="dxa"/>
          </w:tcPr>
          <w:p w:rsidR="00C8298C" w:rsidRPr="00FA7B81" w:rsidRDefault="00C8298C" w:rsidP="00A06206">
            <w:pPr>
              <w:pStyle w:val="AralkYok"/>
              <w:jc w:val="both"/>
              <w:rPr>
                <w:rFonts w:ascii="Times New Roman" w:hAnsi="Times New Roman"/>
                <w:sz w:val="24"/>
                <w:szCs w:val="24"/>
              </w:rPr>
            </w:pPr>
          </w:p>
        </w:tc>
        <w:tc>
          <w:tcPr>
            <w:tcW w:w="3142" w:type="dxa"/>
          </w:tcPr>
          <w:p w:rsidR="00C8298C" w:rsidRPr="00FA7B81" w:rsidRDefault="00C8298C" w:rsidP="00A06206">
            <w:pPr>
              <w:pStyle w:val="AralkYok"/>
              <w:jc w:val="both"/>
              <w:rPr>
                <w:rFonts w:ascii="Times New Roman" w:hAnsi="Times New Roman"/>
                <w:sz w:val="24"/>
                <w:szCs w:val="24"/>
              </w:rPr>
            </w:pPr>
          </w:p>
        </w:tc>
      </w:tr>
    </w:tbl>
    <w:p w:rsidR="00B818A6" w:rsidRDefault="00B818A6" w:rsidP="00A06206">
      <w:pPr>
        <w:jc w:val="both"/>
        <w:rPr>
          <w:color w:val="000000"/>
          <w:szCs w:val="24"/>
        </w:rPr>
      </w:pPr>
    </w:p>
    <w:p w:rsidR="00E1344D" w:rsidRPr="002B06EB" w:rsidRDefault="00E1344D" w:rsidP="00A06206">
      <w:pPr>
        <w:jc w:val="both"/>
        <w:rPr>
          <w:b/>
          <w:i/>
          <w:color w:val="548DD4" w:themeColor="text2" w:themeTint="99"/>
          <w:sz w:val="28"/>
          <w:szCs w:val="28"/>
        </w:rPr>
      </w:pPr>
      <w:r w:rsidRPr="002B06EB">
        <w:rPr>
          <w:b/>
          <w:i/>
          <w:color w:val="548DD4" w:themeColor="text2" w:themeTint="99"/>
          <w:sz w:val="28"/>
          <w:szCs w:val="28"/>
        </w:rPr>
        <w:t xml:space="preserve"> Yemekhaneler</w:t>
      </w: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527"/>
        <w:gridCol w:w="1626"/>
        <w:gridCol w:w="1627"/>
        <w:gridCol w:w="3713"/>
      </w:tblGrid>
      <w:tr w:rsidR="00E1344D" w:rsidRPr="00963891" w:rsidTr="003A01B1">
        <w:trPr>
          <w:trHeight w:val="373"/>
        </w:trPr>
        <w:tc>
          <w:tcPr>
            <w:tcW w:w="2527" w:type="dxa"/>
          </w:tcPr>
          <w:p w:rsidR="00E1344D" w:rsidRPr="00963891" w:rsidRDefault="00E1344D" w:rsidP="00A06206">
            <w:pPr>
              <w:jc w:val="both"/>
              <w:rPr>
                <w:b/>
                <w:color w:val="000000"/>
                <w:szCs w:val="24"/>
              </w:rPr>
            </w:pPr>
          </w:p>
        </w:tc>
        <w:tc>
          <w:tcPr>
            <w:tcW w:w="1626" w:type="dxa"/>
            <w:vAlign w:val="center"/>
          </w:tcPr>
          <w:p w:rsidR="00E1344D" w:rsidRPr="00963891" w:rsidRDefault="00E1344D" w:rsidP="00A06206">
            <w:pPr>
              <w:jc w:val="both"/>
              <w:rPr>
                <w:b/>
                <w:color w:val="000000"/>
                <w:szCs w:val="24"/>
              </w:rPr>
            </w:pPr>
            <w:r w:rsidRPr="00963891">
              <w:rPr>
                <w:b/>
                <w:color w:val="000000"/>
                <w:szCs w:val="24"/>
              </w:rPr>
              <w:t>Sayısı</w:t>
            </w:r>
          </w:p>
          <w:p w:rsidR="00E1344D" w:rsidRPr="00963891" w:rsidRDefault="00E1344D" w:rsidP="00A06206">
            <w:pPr>
              <w:jc w:val="both"/>
              <w:rPr>
                <w:b/>
                <w:color w:val="000000"/>
                <w:szCs w:val="24"/>
              </w:rPr>
            </w:pPr>
            <w:r w:rsidRPr="00963891">
              <w:rPr>
                <w:b/>
                <w:color w:val="000000"/>
                <w:szCs w:val="24"/>
              </w:rPr>
              <w:t>(Adet)</w:t>
            </w:r>
          </w:p>
        </w:tc>
        <w:tc>
          <w:tcPr>
            <w:tcW w:w="1627" w:type="dxa"/>
            <w:vAlign w:val="center"/>
          </w:tcPr>
          <w:p w:rsidR="00E1344D" w:rsidRPr="00963891" w:rsidRDefault="00E1344D" w:rsidP="00A06206">
            <w:pPr>
              <w:jc w:val="both"/>
              <w:rPr>
                <w:b/>
                <w:color w:val="000000"/>
                <w:szCs w:val="24"/>
              </w:rPr>
            </w:pPr>
            <w:r w:rsidRPr="00963891">
              <w:rPr>
                <w:b/>
                <w:color w:val="000000"/>
                <w:szCs w:val="24"/>
              </w:rPr>
              <w:t>Kapalı Alanı</w:t>
            </w:r>
          </w:p>
          <w:p w:rsidR="00E1344D" w:rsidRPr="00963891" w:rsidRDefault="00E1344D" w:rsidP="00A06206">
            <w:pPr>
              <w:jc w:val="both"/>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3713" w:type="dxa"/>
            <w:vAlign w:val="center"/>
          </w:tcPr>
          <w:p w:rsidR="00E1344D" w:rsidRPr="00963891" w:rsidRDefault="00E1344D" w:rsidP="00A06206">
            <w:pPr>
              <w:jc w:val="both"/>
              <w:rPr>
                <w:b/>
                <w:color w:val="000000"/>
                <w:szCs w:val="24"/>
              </w:rPr>
            </w:pPr>
            <w:r w:rsidRPr="00963891">
              <w:rPr>
                <w:b/>
                <w:color w:val="000000"/>
                <w:szCs w:val="24"/>
              </w:rPr>
              <w:t xml:space="preserve">Kapasitesi </w:t>
            </w:r>
          </w:p>
          <w:p w:rsidR="00E1344D" w:rsidRPr="00963891" w:rsidRDefault="00E1344D" w:rsidP="00A06206">
            <w:pPr>
              <w:jc w:val="both"/>
              <w:rPr>
                <w:b/>
                <w:color w:val="000000"/>
                <w:szCs w:val="24"/>
              </w:rPr>
            </w:pPr>
            <w:r w:rsidRPr="00963891">
              <w:rPr>
                <w:b/>
                <w:color w:val="000000"/>
                <w:szCs w:val="24"/>
              </w:rPr>
              <w:t>(Kişi)</w:t>
            </w:r>
          </w:p>
        </w:tc>
      </w:tr>
      <w:tr w:rsidR="00E1344D" w:rsidRPr="00963891" w:rsidTr="003A01B1">
        <w:trPr>
          <w:trHeight w:val="284"/>
        </w:trPr>
        <w:tc>
          <w:tcPr>
            <w:tcW w:w="2527" w:type="dxa"/>
            <w:vAlign w:val="center"/>
          </w:tcPr>
          <w:p w:rsidR="00E1344D" w:rsidRPr="00963891" w:rsidRDefault="00E1344D" w:rsidP="00A06206">
            <w:pPr>
              <w:jc w:val="both"/>
              <w:rPr>
                <w:color w:val="000000"/>
                <w:szCs w:val="24"/>
              </w:rPr>
            </w:pPr>
            <w:r w:rsidRPr="00963891">
              <w:rPr>
                <w:color w:val="000000"/>
                <w:szCs w:val="24"/>
              </w:rPr>
              <w:t>Öğrenci Yemekhanesi</w:t>
            </w:r>
          </w:p>
        </w:tc>
        <w:tc>
          <w:tcPr>
            <w:tcW w:w="1626" w:type="dxa"/>
            <w:vAlign w:val="center"/>
          </w:tcPr>
          <w:p w:rsidR="00E1344D" w:rsidRPr="00963891" w:rsidRDefault="00E1344D" w:rsidP="00A06206">
            <w:pPr>
              <w:jc w:val="both"/>
              <w:rPr>
                <w:b/>
                <w:color w:val="000000"/>
                <w:szCs w:val="24"/>
              </w:rPr>
            </w:pPr>
          </w:p>
        </w:tc>
        <w:tc>
          <w:tcPr>
            <w:tcW w:w="1627" w:type="dxa"/>
            <w:vAlign w:val="center"/>
          </w:tcPr>
          <w:p w:rsidR="00E1344D" w:rsidRPr="00963891" w:rsidRDefault="00E1344D" w:rsidP="00A06206">
            <w:pPr>
              <w:jc w:val="both"/>
              <w:rPr>
                <w:b/>
                <w:color w:val="000000"/>
                <w:szCs w:val="24"/>
              </w:rPr>
            </w:pPr>
          </w:p>
        </w:tc>
        <w:tc>
          <w:tcPr>
            <w:tcW w:w="3713" w:type="dxa"/>
            <w:vAlign w:val="center"/>
          </w:tcPr>
          <w:p w:rsidR="00E1344D" w:rsidRPr="00963891" w:rsidRDefault="00E1344D" w:rsidP="00A06206">
            <w:pPr>
              <w:jc w:val="both"/>
              <w:rPr>
                <w:b/>
                <w:color w:val="000000"/>
                <w:szCs w:val="24"/>
              </w:rPr>
            </w:pPr>
          </w:p>
        </w:tc>
      </w:tr>
      <w:tr w:rsidR="00E1344D" w:rsidRPr="00963891" w:rsidTr="003A01B1">
        <w:trPr>
          <w:trHeight w:val="284"/>
        </w:trPr>
        <w:tc>
          <w:tcPr>
            <w:tcW w:w="2527" w:type="dxa"/>
            <w:vAlign w:val="center"/>
          </w:tcPr>
          <w:p w:rsidR="00E1344D" w:rsidRPr="00963891" w:rsidRDefault="00E1344D" w:rsidP="00A06206">
            <w:pPr>
              <w:jc w:val="both"/>
              <w:rPr>
                <w:color w:val="000000"/>
                <w:szCs w:val="24"/>
              </w:rPr>
            </w:pPr>
            <w:r w:rsidRPr="00963891">
              <w:rPr>
                <w:color w:val="000000"/>
                <w:szCs w:val="24"/>
              </w:rPr>
              <w:t xml:space="preserve">Personel Yemekhanesi </w:t>
            </w:r>
          </w:p>
        </w:tc>
        <w:tc>
          <w:tcPr>
            <w:tcW w:w="1626" w:type="dxa"/>
            <w:vAlign w:val="center"/>
          </w:tcPr>
          <w:p w:rsidR="00E1344D" w:rsidRPr="00963891" w:rsidRDefault="00E1344D" w:rsidP="00A06206">
            <w:pPr>
              <w:jc w:val="both"/>
              <w:rPr>
                <w:b/>
                <w:color w:val="000000"/>
                <w:szCs w:val="24"/>
              </w:rPr>
            </w:pPr>
          </w:p>
        </w:tc>
        <w:tc>
          <w:tcPr>
            <w:tcW w:w="1627" w:type="dxa"/>
            <w:vAlign w:val="center"/>
          </w:tcPr>
          <w:p w:rsidR="00E1344D" w:rsidRPr="00963891" w:rsidRDefault="00E1344D" w:rsidP="00A06206">
            <w:pPr>
              <w:jc w:val="both"/>
              <w:rPr>
                <w:b/>
                <w:color w:val="000000"/>
                <w:szCs w:val="24"/>
              </w:rPr>
            </w:pPr>
          </w:p>
        </w:tc>
        <w:tc>
          <w:tcPr>
            <w:tcW w:w="3713" w:type="dxa"/>
            <w:vAlign w:val="center"/>
          </w:tcPr>
          <w:p w:rsidR="00E1344D" w:rsidRPr="00963891" w:rsidRDefault="00E1344D" w:rsidP="00A06206">
            <w:pPr>
              <w:jc w:val="both"/>
              <w:rPr>
                <w:b/>
                <w:color w:val="000000"/>
                <w:szCs w:val="24"/>
              </w:rPr>
            </w:pPr>
          </w:p>
        </w:tc>
      </w:tr>
      <w:tr w:rsidR="00E1344D" w:rsidRPr="00963891" w:rsidTr="003A01B1">
        <w:trPr>
          <w:trHeight w:val="284"/>
        </w:trPr>
        <w:tc>
          <w:tcPr>
            <w:tcW w:w="2527" w:type="dxa"/>
            <w:vAlign w:val="center"/>
          </w:tcPr>
          <w:p w:rsidR="00E1344D" w:rsidRPr="00963891" w:rsidRDefault="001B5BA3" w:rsidP="00A06206">
            <w:pPr>
              <w:jc w:val="both"/>
              <w:rPr>
                <w:b/>
                <w:color w:val="000000"/>
                <w:szCs w:val="24"/>
              </w:rPr>
            </w:pPr>
            <w:r>
              <w:rPr>
                <w:b/>
                <w:color w:val="000000"/>
                <w:szCs w:val="24"/>
              </w:rPr>
              <w:t>TOPLAM</w:t>
            </w:r>
          </w:p>
        </w:tc>
        <w:tc>
          <w:tcPr>
            <w:tcW w:w="1626" w:type="dxa"/>
            <w:vAlign w:val="center"/>
          </w:tcPr>
          <w:p w:rsidR="00E1344D" w:rsidRPr="00963891" w:rsidRDefault="00E1344D" w:rsidP="00A06206">
            <w:pPr>
              <w:jc w:val="both"/>
              <w:rPr>
                <w:b/>
                <w:color w:val="000000"/>
                <w:szCs w:val="24"/>
              </w:rPr>
            </w:pPr>
          </w:p>
        </w:tc>
        <w:tc>
          <w:tcPr>
            <w:tcW w:w="1627" w:type="dxa"/>
            <w:vAlign w:val="center"/>
          </w:tcPr>
          <w:p w:rsidR="00E1344D" w:rsidRPr="00963891" w:rsidRDefault="00E1344D" w:rsidP="00A06206">
            <w:pPr>
              <w:jc w:val="both"/>
              <w:rPr>
                <w:b/>
                <w:color w:val="000000"/>
                <w:szCs w:val="24"/>
              </w:rPr>
            </w:pPr>
          </w:p>
        </w:tc>
        <w:tc>
          <w:tcPr>
            <w:tcW w:w="3713" w:type="dxa"/>
            <w:vAlign w:val="center"/>
          </w:tcPr>
          <w:p w:rsidR="00E1344D" w:rsidRPr="00963891" w:rsidRDefault="00E1344D" w:rsidP="00A06206">
            <w:pPr>
              <w:jc w:val="both"/>
              <w:rPr>
                <w:b/>
                <w:color w:val="000000"/>
                <w:szCs w:val="24"/>
              </w:rPr>
            </w:pPr>
          </w:p>
        </w:tc>
      </w:tr>
    </w:tbl>
    <w:p w:rsidR="00E1344D" w:rsidRDefault="00E1344D" w:rsidP="00A06206">
      <w:pPr>
        <w:jc w:val="both"/>
        <w:rPr>
          <w:color w:val="000000"/>
          <w:szCs w:val="24"/>
        </w:rPr>
      </w:pPr>
    </w:p>
    <w:p w:rsidR="00E1344D" w:rsidRPr="002B06EB" w:rsidRDefault="00E1344D" w:rsidP="00A06206">
      <w:pPr>
        <w:jc w:val="both"/>
        <w:rPr>
          <w:b/>
          <w:i/>
          <w:color w:val="548DD4" w:themeColor="text2" w:themeTint="99"/>
          <w:sz w:val="28"/>
          <w:szCs w:val="28"/>
        </w:rPr>
      </w:pPr>
      <w:r w:rsidRPr="002B06EB">
        <w:rPr>
          <w:b/>
          <w:i/>
          <w:color w:val="548DD4" w:themeColor="text2" w:themeTint="99"/>
          <w:sz w:val="28"/>
          <w:szCs w:val="28"/>
        </w:rPr>
        <w:t xml:space="preserve"> Misafirhaneler</w:t>
      </w: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527"/>
        <w:gridCol w:w="1626"/>
        <w:gridCol w:w="1627"/>
        <w:gridCol w:w="643"/>
        <w:gridCol w:w="643"/>
        <w:gridCol w:w="2427"/>
      </w:tblGrid>
      <w:tr w:rsidR="00E1344D" w:rsidRPr="00963891" w:rsidTr="003A01B1">
        <w:trPr>
          <w:trHeight w:val="395"/>
        </w:trPr>
        <w:tc>
          <w:tcPr>
            <w:tcW w:w="2527" w:type="dxa"/>
            <w:vMerge w:val="restart"/>
          </w:tcPr>
          <w:p w:rsidR="00E1344D" w:rsidRPr="00963891" w:rsidRDefault="00E1344D" w:rsidP="00A06206">
            <w:pPr>
              <w:jc w:val="both"/>
              <w:rPr>
                <w:b/>
                <w:color w:val="000000"/>
                <w:szCs w:val="24"/>
              </w:rPr>
            </w:pPr>
          </w:p>
        </w:tc>
        <w:tc>
          <w:tcPr>
            <w:tcW w:w="1626" w:type="dxa"/>
            <w:vMerge w:val="restart"/>
            <w:vAlign w:val="center"/>
          </w:tcPr>
          <w:p w:rsidR="00E1344D" w:rsidRPr="00963891" w:rsidRDefault="00E1344D" w:rsidP="00A06206">
            <w:pPr>
              <w:jc w:val="both"/>
              <w:rPr>
                <w:b/>
                <w:color w:val="000000"/>
                <w:szCs w:val="24"/>
              </w:rPr>
            </w:pPr>
            <w:r w:rsidRPr="00963891">
              <w:rPr>
                <w:b/>
                <w:color w:val="000000"/>
                <w:szCs w:val="24"/>
              </w:rPr>
              <w:t>Sayısı</w:t>
            </w:r>
          </w:p>
          <w:p w:rsidR="00E1344D" w:rsidRPr="00963891" w:rsidRDefault="00E1344D" w:rsidP="00A06206">
            <w:pPr>
              <w:jc w:val="both"/>
              <w:rPr>
                <w:b/>
                <w:color w:val="000000"/>
                <w:szCs w:val="24"/>
              </w:rPr>
            </w:pPr>
            <w:r w:rsidRPr="00963891">
              <w:rPr>
                <w:b/>
                <w:color w:val="000000"/>
                <w:szCs w:val="24"/>
              </w:rPr>
              <w:t>(Adet)</w:t>
            </w:r>
          </w:p>
        </w:tc>
        <w:tc>
          <w:tcPr>
            <w:tcW w:w="1627" w:type="dxa"/>
            <w:vMerge w:val="restart"/>
            <w:vAlign w:val="center"/>
          </w:tcPr>
          <w:p w:rsidR="00E1344D" w:rsidRPr="00963891" w:rsidRDefault="00E1344D" w:rsidP="00A06206">
            <w:pPr>
              <w:jc w:val="both"/>
              <w:rPr>
                <w:b/>
                <w:color w:val="000000"/>
                <w:szCs w:val="24"/>
              </w:rPr>
            </w:pPr>
            <w:r w:rsidRPr="00963891">
              <w:rPr>
                <w:b/>
                <w:color w:val="000000"/>
                <w:szCs w:val="24"/>
              </w:rPr>
              <w:t>Kapalı Alanı</w:t>
            </w:r>
          </w:p>
          <w:p w:rsidR="00E1344D" w:rsidRPr="00963891" w:rsidRDefault="00E1344D" w:rsidP="00A06206">
            <w:pPr>
              <w:jc w:val="both"/>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3713" w:type="dxa"/>
            <w:gridSpan w:val="3"/>
            <w:vAlign w:val="center"/>
          </w:tcPr>
          <w:p w:rsidR="00E1344D" w:rsidRPr="00963891" w:rsidRDefault="00E1344D" w:rsidP="00A06206">
            <w:pPr>
              <w:jc w:val="both"/>
              <w:rPr>
                <w:b/>
                <w:color w:val="000000"/>
                <w:szCs w:val="24"/>
              </w:rPr>
            </w:pPr>
            <w:r w:rsidRPr="00963891">
              <w:rPr>
                <w:b/>
                <w:color w:val="000000"/>
                <w:szCs w:val="24"/>
              </w:rPr>
              <w:t xml:space="preserve">Kapasitesi </w:t>
            </w:r>
          </w:p>
          <w:p w:rsidR="00E1344D" w:rsidRPr="00963891" w:rsidRDefault="00E1344D" w:rsidP="00A06206">
            <w:pPr>
              <w:jc w:val="both"/>
              <w:rPr>
                <w:b/>
                <w:color w:val="000000"/>
                <w:szCs w:val="24"/>
              </w:rPr>
            </w:pPr>
            <w:r w:rsidRPr="00963891">
              <w:rPr>
                <w:b/>
                <w:color w:val="000000"/>
                <w:szCs w:val="24"/>
              </w:rPr>
              <w:t>(Kişi)</w:t>
            </w:r>
          </w:p>
        </w:tc>
      </w:tr>
      <w:tr w:rsidR="00E1344D" w:rsidRPr="00963891" w:rsidTr="003A01B1">
        <w:trPr>
          <w:trHeight w:val="284"/>
        </w:trPr>
        <w:tc>
          <w:tcPr>
            <w:tcW w:w="2527" w:type="dxa"/>
            <w:vMerge/>
            <w:vAlign w:val="center"/>
          </w:tcPr>
          <w:p w:rsidR="00E1344D" w:rsidRPr="00963891" w:rsidRDefault="00E1344D" w:rsidP="00A06206">
            <w:pPr>
              <w:jc w:val="both"/>
              <w:rPr>
                <w:color w:val="000000"/>
                <w:szCs w:val="24"/>
              </w:rPr>
            </w:pPr>
          </w:p>
        </w:tc>
        <w:tc>
          <w:tcPr>
            <w:tcW w:w="1626" w:type="dxa"/>
            <w:vMerge/>
            <w:vAlign w:val="center"/>
          </w:tcPr>
          <w:p w:rsidR="00E1344D" w:rsidRPr="00963891" w:rsidRDefault="00E1344D" w:rsidP="00A06206">
            <w:pPr>
              <w:jc w:val="both"/>
              <w:rPr>
                <w:b/>
                <w:color w:val="000000"/>
                <w:szCs w:val="24"/>
              </w:rPr>
            </w:pPr>
          </w:p>
        </w:tc>
        <w:tc>
          <w:tcPr>
            <w:tcW w:w="1627" w:type="dxa"/>
            <w:vMerge/>
            <w:vAlign w:val="center"/>
          </w:tcPr>
          <w:p w:rsidR="00E1344D" w:rsidRPr="00963891" w:rsidRDefault="00E1344D" w:rsidP="00A06206">
            <w:pPr>
              <w:jc w:val="both"/>
              <w:rPr>
                <w:b/>
                <w:color w:val="000000"/>
                <w:szCs w:val="24"/>
              </w:rPr>
            </w:pPr>
          </w:p>
        </w:tc>
        <w:tc>
          <w:tcPr>
            <w:tcW w:w="643" w:type="dxa"/>
            <w:vAlign w:val="center"/>
          </w:tcPr>
          <w:p w:rsidR="00E1344D" w:rsidRPr="00963891" w:rsidRDefault="00E1344D" w:rsidP="00A06206">
            <w:pPr>
              <w:jc w:val="both"/>
              <w:rPr>
                <w:b/>
                <w:color w:val="000000"/>
                <w:szCs w:val="24"/>
              </w:rPr>
            </w:pPr>
            <w:r w:rsidRPr="00963891">
              <w:rPr>
                <w:b/>
                <w:color w:val="000000"/>
                <w:szCs w:val="24"/>
              </w:rPr>
              <w:t>K</w:t>
            </w:r>
          </w:p>
        </w:tc>
        <w:tc>
          <w:tcPr>
            <w:tcW w:w="643" w:type="dxa"/>
            <w:vAlign w:val="center"/>
          </w:tcPr>
          <w:p w:rsidR="00E1344D" w:rsidRPr="00963891" w:rsidRDefault="00E1344D" w:rsidP="00A06206">
            <w:pPr>
              <w:jc w:val="both"/>
              <w:rPr>
                <w:b/>
                <w:color w:val="000000"/>
                <w:szCs w:val="24"/>
              </w:rPr>
            </w:pPr>
            <w:r w:rsidRPr="00963891">
              <w:rPr>
                <w:b/>
                <w:color w:val="000000"/>
                <w:szCs w:val="24"/>
              </w:rPr>
              <w:t>E</w:t>
            </w:r>
          </w:p>
        </w:tc>
        <w:tc>
          <w:tcPr>
            <w:tcW w:w="2427" w:type="dxa"/>
            <w:vAlign w:val="center"/>
          </w:tcPr>
          <w:p w:rsidR="00E1344D" w:rsidRPr="00963891" w:rsidRDefault="001B5BA3" w:rsidP="00A06206">
            <w:pPr>
              <w:jc w:val="both"/>
              <w:rPr>
                <w:b/>
                <w:color w:val="000000"/>
                <w:szCs w:val="24"/>
              </w:rPr>
            </w:pPr>
            <w:r>
              <w:rPr>
                <w:b/>
                <w:color w:val="000000"/>
                <w:szCs w:val="24"/>
              </w:rPr>
              <w:t>Toplam</w:t>
            </w:r>
          </w:p>
        </w:tc>
      </w:tr>
      <w:tr w:rsidR="00E1344D" w:rsidRPr="00963891" w:rsidTr="003A01B1">
        <w:trPr>
          <w:trHeight w:val="284"/>
        </w:trPr>
        <w:tc>
          <w:tcPr>
            <w:tcW w:w="2527" w:type="dxa"/>
            <w:vAlign w:val="center"/>
          </w:tcPr>
          <w:p w:rsidR="00E1344D" w:rsidRPr="00963891" w:rsidRDefault="00E1344D" w:rsidP="00A06206">
            <w:pPr>
              <w:jc w:val="both"/>
              <w:rPr>
                <w:color w:val="000000"/>
                <w:szCs w:val="24"/>
              </w:rPr>
            </w:pPr>
            <w:r w:rsidRPr="00963891">
              <w:rPr>
                <w:color w:val="000000"/>
                <w:szCs w:val="24"/>
              </w:rPr>
              <w:t>Misafirhane</w:t>
            </w:r>
          </w:p>
        </w:tc>
        <w:tc>
          <w:tcPr>
            <w:tcW w:w="1626" w:type="dxa"/>
            <w:vAlign w:val="center"/>
          </w:tcPr>
          <w:p w:rsidR="00E1344D" w:rsidRPr="00963891" w:rsidRDefault="00E1344D" w:rsidP="00A06206">
            <w:pPr>
              <w:jc w:val="both"/>
              <w:rPr>
                <w:b/>
                <w:color w:val="000000"/>
                <w:szCs w:val="24"/>
              </w:rPr>
            </w:pPr>
          </w:p>
        </w:tc>
        <w:tc>
          <w:tcPr>
            <w:tcW w:w="1627" w:type="dxa"/>
            <w:vAlign w:val="center"/>
          </w:tcPr>
          <w:p w:rsidR="00E1344D" w:rsidRPr="00963891" w:rsidRDefault="00E1344D" w:rsidP="00A06206">
            <w:pPr>
              <w:jc w:val="both"/>
              <w:rPr>
                <w:b/>
                <w:color w:val="000000"/>
                <w:szCs w:val="24"/>
              </w:rPr>
            </w:pPr>
          </w:p>
        </w:tc>
        <w:tc>
          <w:tcPr>
            <w:tcW w:w="643" w:type="dxa"/>
            <w:vAlign w:val="center"/>
          </w:tcPr>
          <w:p w:rsidR="00E1344D" w:rsidRPr="00963891" w:rsidRDefault="00E1344D" w:rsidP="00A06206">
            <w:pPr>
              <w:jc w:val="both"/>
              <w:rPr>
                <w:b/>
                <w:color w:val="000000"/>
                <w:szCs w:val="24"/>
              </w:rPr>
            </w:pPr>
          </w:p>
        </w:tc>
        <w:tc>
          <w:tcPr>
            <w:tcW w:w="643" w:type="dxa"/>
            <w:vAlign w:val="center"/>
          </w:tcPr>
          <w:p w:rsidR="00E1344D" w:rsidRPr="00963891" w:rsidRDefault="00E1344D" w:rsidP="00A06206">
            <w:pPr>
              <w:jc w:val="both"/>
              <w:rPr>
                <w:b/>
                <w:color w:val="000000"/>
                <w:szCs w:val="24"/>
              </w:rPr>
            </w:pPr>
          </w:p>
        </w:tc>
        <w:tc>
          <w:tcPr>
            <w:tcW w:w="2427" w:type="dxa"/>
            <w:vAlign w:val="center"/>
          </w:tcPr>
          <w:p w:rsidR="00E1344D" w:rsidRPr="00963891" w:rsidRDefault="00E1344D" w:rsidP="00A06206">
            <w:pPr>
              <w:jc w:val="both"/>
              <w:rPr>
                <w:b/>
                <w:color w:val="000000"/>
                <w:szCs w:val="24"/>
              </w:rPr>
            </w:pPr>
          </w:p>
        </w:tc>
      </w:tr>
    </w:tbl>
    <w:p w:rsidR="00EF567C" w:rsidRDefault="00EF567C" w:rsidP="00A06206">
      <w:pPr>
        <w:jc w:val="both"/>
        <w:rPr>
          <w:b/>
          <w:i/>
          <w:color w:val="548DD4" w:themeColor="text2" w:themeTint="99"/>
          <w:sz w:val="28"/>
          <w:szCs w:val="28"/>
        </w:rPr>
      </w:pPr>
    </w:p>
    <w:p w:rsidR="00E1344D" w:rsidRPr="002B06EB" w:rsidRDefault="00E1344D" w:rsidP="00A06206">
      <w:pPr>
        <w:jc w:val="both"/>
        <w:rPr>
          <w:b/>
          <w:i/>
          <w:color w:val="548DD4" w:themeColor="text2" w:themeTint="99"/>
          <w:sz w:val="28"/>
          <w:szCs w:val="28"/>
        </w:rPr>
      </w:pPr>
      <w:r w:rsidRPr="002B06EB">
        <w:rPr>
          <w:b/>
          <w:i/>
          <w:color w:val="548DD4" w:themeColor="text2" w:themeTint="99"/>
          <w:sz w:val="28"/>
          <w:szCs w:val="28"/>
        </w:rPr>
        <w:t xml:space="preserve"> Öğrenci Yurtları </w:t>
      </w: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527"/>
        <w:gridCol w:w="1626"/>
        <w:gridCol w:w="1627"/>
        <w:gridCol w:w="643"/>
        <w:gridCol w:w="643"/>
        <w:gridCol w:w="2427"/>
      </w:tblGrid>
      <w:tr w:rsidR="00E1344D" w:rsidRPr="00963891" w:rsidTr="00704B13">
        <w:trPr>
          <w:trHeight w:val="395"/>
        </w:trPr>
        <w:tc>
          <w:tcPr>
            <w:tcW w:w="2527" w:type="dxa"/>
            <w:vMerge w:val="restart"/>
          </w:tcPr>
          <w:p w:rsidR="00E1344D" w:rsidRPr="00963891" w:rsidRDefault="00E1344D" w:rsidP="00A06206">
            <w:pPr>
              <w:jc w:val="both"/>
              <w:rPr>
                <w:b/>
                <w:color w:val="000000"/>
                <w:szCs w:val="24"/>
              </w:rPr>
            </w:pPr>
          </w:p>
        </w:tc>
        <w:tc>
          <w:tcPr>
            <w:tcW w:w="1626" w:type="dxa"/>
            <w:vMerge w:val="restart"/>
            <w:vAlign w:val="center"/>
          </w:tcPr>
          <w:p w:rsidR="00E1344D" w:rsidRPr="00963891" w:rsidRDefault="00E1344D" w:rsidP="00A06206">
            <w:pPr>
              <w:jc w:val="both"/>
              <w:rPr>
                <w:b/>
                <w:color w:val="000000"/>
                <w:szCs w:val="24"/>
              </w:rPr>
            </w:pPr>
            <w:r w:rsidRPr="00963891">
              <w:rPr>
                <w:b/>
                <w:color w:val="000000"/>
                <w:szCs w:val="24"/>
              </w:rPr>
              <w:t>Oda Sayısı</w:t>
            </w:r>
          </w:p>
          <w:p w:rsidR="00E1344D" w:rsidRPr="00963891" w:rsidRDefault="00E1344D" w:rsidP="00A06206">
            <w:pPr>
              <w:jc w:val="both"/>
              <w:rPr>
                <w:b/>
                <w:color w:val="000000"/>
                <w:szCs w:val="24"/>
              </w:rPr>
            </w:pPr>
            <w:r w:rsidRPr="00963891">
              <w:rPr>
                <w:b/>
                <w:color w:val="000000"/>
                <w:szCs w:val="24"/>
              </w:rPr>
              <w:t>(Adet)</w:t>
            </w:r>
          </w:p>
        </w:tc>
        <w:tc>
          <w:tcPr>
            <w:tcW w:w="1627" w:type="dxa"/>
            <w:vMerge w:val="restart"/>
            <w:vAlign w:val="center"/>
          </w:tcPr>
          <w:p w:rsidR="00E1344D" w:rsidRPr="00963891" w:rsidRDefault="00E1344D" w:rsidP="00A06206">
            <w:pPr>
              <w:jc w:val="both"/>
              <w:rPr>
                <w:b/>
                <w:color w:val="000000"/>
                <w:szCs w:val="24"/>
              </w:rPr>
            </w:pPr>
            <w:r w:rsidRPr="00963891">
              <w:rPr>
                <w:b/>
                <w:color w:val="000000"/>
                <w:szCs w:val="24"/>
              </w:rPr>
              <w:t>Kapalı Alanı</w:t>
            </w:r>
          </w:p>
          <w:p w:rsidR="00E1344D" w:rsidRPr="00963891" w:rsidRDefault="00E1344D" w:rsidP="00A06206">
            <w:pPr>
              <w:jc w:val="both"/>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3713" w:type="dxa"/>
            <w:gridSpan w:val="3"/>
            <w:vAlign w:val="center"/>
          </w:tcPr>
          <w:p w:rsidR="00E1344D" w:rsidRPr="00963891" w:rsidRDefault="00E1344D" w:rsidP="00A06206">
            <w:pPr>
              <w:jc w:val="both"/>
              <w:rPr>
                <w:b/>
                <w:color w:val="000000"/>
                <w:szCs w:val="24"/>
              </w:rPr>
            </w:pPr>
            <w:r w:rsidRPr="00963891">
              <w:rPr>
                <w:b/>
                <w:color w:val="000000"/>
                <w:szCs w:val="24"/>
              </w:rPr>
              <w:t xml:space="preserve">Kapasitesi </w:t>
            </w:r>
          </w:p>
          <w:p w:rsidR="00E1344D" w:rsidRPr="00963891" w:rsidRDefault="00E1344D" w:rsidP="00A06206">
            <w:pPr>
              <w:jc w:val="both"/>
              <w:rPr>
                <w:b/>
                <w:color w:val="000000"/>
                <w:szCs w:val="24"/>
              </w:rPr>
            </w:pPr>
            <w:r w:rsidRPr="00963891">
              <w:rPr>
                <w:b/>
                <w:color w:val="000000"/>
                <w:szCs w:val="24"/>
              </w:rPr>
              <w:t>(Kişi)</w:t>
            </w:r>
          </w:p>
        </w:tc>
      </w:tr>
      <w:tr w:rsidR="00E1344D" w:rsidRPr="00963891" w:rsidTr="00704B13">
        <w:trPr>
          <w:trHeight w:val="284"/>
        </w:trPr>
        <w:tc>
          <w:tcPr>
            <w:tcW w:w="2527" w:type="dxa"/>
            <w:vMerge/>
            <w:vAlign w:val="center"/>
          </w:tcPr>
          <w:p w:rsidR="00E1344D" w:rsidRPr="00963891" w:rsidRDefault="00E1344D" w:rsidP="00A06206">
            <w:pPr>
              <w:jc w:val="both"/>
              <w:rPr>
                <w:color w:val="000000"/>
                <w:szCs w:val="24"/>
              </w:rPr>
            </w:pPr>
          </w:p>
        </w:tc>
        <w:tc>
          <w:tcPr>
            <w:tcW w:w="1626" w:type="dxa"/>
            <w:vMerge/>
            <w:vAlign w:val="center"/>
          </w:tcPr>
          <w:p w:rsidR="00E1344D" w:rsidRPr="00963891" w:rsidRDefault="00E1344D" w:rsidP="00A06206">
            <w:pPr>
              <w:jc w:val="both"/>
              <w:rPr>
                <w:b/>
                <w:color w:val="000000"/>
                <w:szCs w:val="24"/>
              </w:rPr>
            </w:pPr>
          </w:p>
        </w:tc>
        <w:tc>
          <w:tcPr>
            <w:tcW w:w="1627" w:type="dxa"/>
            <w:vMerge/>
            <w:vAlign w:val="center"/>
          </w:tcPr>
          <w:p w:rsidR="00E1344D" w:rsidRPr="00963891" w:rsidRDefault="00E1344D" w:rsidP="00A06206">
            <w:pPr>
              <w:jc w:val="both"/>
              <w:rPr>
                <w:b/>
                <w:color w:val="000000"/>
                <w:szCs w:val="24"/>
              </w:rPr>
            </w:pPr>
          </w:p>
        </w:tc>
        <w:tc>
          <w:tcPr>
            <w:tcW w:w="643" w:type="dxa"/>
            <w:vAlign w:val="center"/>
          </w:tcPr>
          <w:p w:rsidR="00E1344D" w:rsidRPr="00963891" w:rsidRDefault="00E1344D" w:rsidP="00A06206">
            <w:pPr>
              <w:jc w:val="both"/>
              <w:rPr>
                <w:b/>
                <w:color w:val="000000"/>
                <w:szCs w:val="24"/>
              </w:rPr>
            </w:pPr>
            <w:r w:rsidRPr="00963891">
              <w:rPr>
                <w:b/>
                <w:color w:val="000000"/>
                <w:szCs w:val="24"/>
              </w:rPr>
              <w:t>K</w:t>
            </w:r>
          </w:p>
        </w:tc>
        <w:tc>
          <w:tcPr>
            <w:tcW w:w="643" w:type="dxa"/>
            <w:vAlign w:val="center"/>
          </w:tcPr>
          <w:p w:rsidR="00E1344D" w:rsidRPr="00963891" w:rsidRDefault="00E1344D" w:rsidP="00A06206">
            <w:pPr>
              <w:jc w:val="both"/>
              <w:rPr>
                <w:b/>
                <w:color w:val="000000"/>
                <w:szCs w:val="24"/>
              </w:rPr>
            </w:pPr>
            <w:r w:rsidRPr="00963891">
              <w:rPr>
                <w:b/>
                <w:color w:val="000000"/>
                <w:szCs w:val="24"/>
              </w:rPr>
              <w:t>E</w:t>
            </w:r>
          </w:p>
        </w:tc>
        <w:tc>
          <w:tcPr>
            <w:tcW w:w="2427" w:type="dxa"/>
            <w:vAlign w:val="center"/>
          </w:tcPr>
          <w:p w:rsidR="00E1344D" w:rsidRPr="00963891" w:rsidRDefault="001B5BA3" w:rsidP="00A06206">
            <w:pPr>
              <w:jc w:val="both"/>
              <w:rPr>
                <w:b/>
                <w:color w:val="000000"/>
                <w:szCs w:val="24"/>
              </w:rPr>
            </w:pPr>
            <w:r>
              <w:rPr>
                <w:b/>
                <w:color w:val="000000"/>
                <w:szCs w:val="24"/>
              </w:rPr>
              <w:t>Toplam</w:t>
            </w:r>
          </w:p>
        </w:tc>
      </w:tr>
      <w:tr w:rsidR="00E1344D" w:rsidRPr="00963891" w:rsidTr="00704B13">
        <w:trPr>
          <w:trHeight w:val="284"/>
        </w:trPr>
        <w:tc>
          <w:tcPr>
            <w:tcW w:w="2527" w:type="dxa"/>
            <w:vAlign w:val="center"/>
          </w:tcPr>
          <w:p w:rsidR="00E1344D" w:rsidRPr="00963891" w:rsidRDefault="00E1344D" w:rsidP="00A06206">
            <w:pPr>
              <w:jc w:val="both"/>
              <w:rPr>
                <w:color w:val="000000"/>
                <w:szCs w:val="24"/>
              </w:rPr>
            </w:pPr>
            <w:r w:rsidRPr="00963891">
              <w:rPr>
                <w:color w:val="000000"/>
                <w:szCs w:val="24"/>
              </w:rPr>
              <w:t>Öğrenci Yurdu</w:t>
            </w:r>
          </w:p>
        </w:tc>
        <w:tc>
          <w:tcPr>
            <w:tcW w:w="1626" w:type="dxa"/>
            <w:vAlign w:val="center"/>
          </w:tcPr>
          <w:p w:rsidR="00E1344D" w:rsidRPr="00963891" w:rsidRDefault="00E1344D" w:rsidP="00A06206">
            <w:pPr>
              <w:jc w:val="both"/>
              <w:rPr>
                <w:b/>
                <w:color w:val="000000"/>
                <w:szCs w:val="24"/>
              </w:rPr>
            </w:pPr>
          </w:p>
        </w:tc>
        <w:tc>
          <w:tcPr>
            <w:tcW w:w="1627" w:type="dxa"/>
            <w:vAlign w:val="center"/>
          </w:tcPr>
          <w:p w:rsidR="00E1344D" w:rsidRPr="00963891" w:rsidRDefault="00E1344D" w:rsidP="00A06206">
            <w:pPr>
              <w:jc w:val="both"/>
              <w:rPr>
                <w:b/>
                <w:color w:val="000000"/>
                <w:szCs w:val="24"/>
              </w:rPr>
            </w:pPr>
          </w:p>
        </w:tc>
        <w:tc>
          <w:tcPr>
            <w:tcW w:w="643" w:type="dxa"/>
            <w:vAlign w:val="center"/>
          </w:tcPr>
          <w:p w:rsidR="00E1344D" w:rsidRPr="00963891" w:rsidRDefault="00E1344D" w:rsidP="00A06206">
            <w:pPr>
              <w:jc w:val="both"/>
              <w:rPr>
                <w:b/>
                <w:color w:val="000000"/>
                <w:szCs w:val="24"/>
              </w:rPr>
            </w:pPr>
          </w:p>
        </w:tc>
        <w:tc>
          <w:tcPr>
            <w:tcW w:w="643" w:type="dxa"/>
            <w:vAlign w:val="center"/>
          </w:tcPr>
          <w:p w:rsidR="00E1344D" w:rsidRPr="00963891" w:rsidRDefault="00E1344D" w:rsidP="00A06206">
            <w:pPr>
              <w:jc w:val="both"/>
              <w:rPr>
                <w:b/>
                <w:color w:val="000000"/>
                <w:szCs w:val="24"/>
              </w:rPr>
            </w:pPr>
          </w:p>
        </w:tc>
        <w:tc>
          <w:tcPr>
            <w:tcW w:w="2427" w:type="dxa"/>
            <w:vAlign w:val="center"/>
          </w:tcPr>
          <w:p w:rsidR="00E1344D" w:rsidRPr="00963891" w:rsidRDefault="00E1344D" w:rsidP="00A06206">
            <w:pPr>
              <w:jc w:val="both"/>
              <w:rPr>
                <w:b/>
                <w:color w:val="000000"/>
                <w:szCs w:val="24"/>
              </w:rPr>
            </w:pPr>
          </w:p>
        </w:tc>
      </w:tr>
    </w:tbl>
    <w:p w:rsidR="00B818A6" w:rsidRDefault="00B818A6" w:rsidP="00A06206">
      <w:pPr>
        <w:jc w:val="both"/>
        <w:rPr>
          <w:color w:val="000000"/>
          <w:szCs w:val="24"/>
        </w:rPr>
      </w:pPr>
    </w:p>
    <w:p w:rsidR="00E1344D" w:rsidRDefault="00E1344D" w:rsidP="00A06206">
      <w:pPr>
        <w:jc w:val="both"/>
        <w:rPr>
          <w:b/>
          <w:i/>
          <w:color w:val="548DD4" w:themeColor="text2" w:themeTint="99"/>
          <w:sz w:val="28"/>
          <w:szCs w:val="28"/>
        </w:rPr>
      </w:pPr>
      <w:r w:rsidRPr="002B06EB">
        <w:rPr>
          <w:b/>
          <w:i/>
          <w:color w:val="548DD4" w:themeColor="text2" w:themeTint="99"/>
          <w:sz w:val="28"/>
          <w:szCs w:val="28"/>
        </w:rPr>
        <w:t xml:space="preserve"> Spor Tesisleri</w:t>
      </w:r>
    </w:p>
    <w:tbl>
      <w:tblPr>
        <w:tblStyle w:val="TabloKlavuzu"/>
        <w:tblW w:w="9493" w:type="dxa"/>
        <w:tblLook w:val="01E0" w:firstRow="1" w:lastRow="1" w:firstColumn="1" w:lastColumn="1" w:noHBand="0" w:noVBand="0"/>
      </w:tblPr>
      <w:tblGrid>
        <w:gridCol w:w="1996"/>
        <w:gridCol w:w="1858"/>
        <w:gridCol w:w="1092"/>
        <w:gridCol w:w="1109"/>
        <w:gridCol w:w="1201"/>
        <w:gridCol w:w="2237"/>
      </w:tblGrid>
      <w:tr w:rsidR="00D51CC9" w:rsidRPr="00E90655" w:rsidTr="00704B13">
        <w:trPr>
          <w:trHeight w:val="253"/>
        </w:trPr>
        <w:tc>
          <w:tcPr>
            <w:tcW w:w="1996" w:type="dxa"/>
            <w:vMerge w:val="restart"/>
          </w:tcPr>
          <w:p w:rsidR="00D51CC9" w:rsidRPr="00E90655" w:rsidRDefault="00D51CC9" w:rsidP="00A06206">
            <w:pPr>
              <w:spacing w:before="100" w:beforeAutospacing="1" w:after="100" w:afterAutospacing="1"/>
              <w:jc w:val="both"/>
              <w:rPr>
                <w:szCs w:val="24"/>
              </w:rPr>
            </w:pPr>
            <w:r w:rsidRPr="00E90655">
              <w:rPr>
                <w:szCs w:val="24"/>
              </w:rPr>
              <w:t>Kampüs Adı</w:t>
            </w:r>
          </w:p>
        </w:tc>
        <w:tc>
          <w:tcPr>
            <w:tcW w:w="1858" w:type="dxa"/>
            <w:vMerge w:val="restart"/>
          </w:tcPr>
          <w:p w:rsidR="00D51CC9" w:rsidRPr="00E90655" w:rsidRDefault="00D51CC9" w:rsidP="00A06206">
            <w:pPr>
              <w:spacing w:before="100" w:beforeAutospacing="1" w:after="100" w:afterAutospacing="1"/>
              <w:jc w:val="both"/>
              <w:rPr>
                <w:szCs w:val="24"/>
              </w:rPr>
            </w:pPr>
            <w:r w:rsidRPr="00E90655">
              <w:rPr>
                <w:szCs w:val="24"/>
              </w:rPr>
              <w:t>Spor Tesisin Adı</w:t>
            </w:r>
          </w:p>
        </w:tc>
        <w:tc>
          <w:tcPr>
            <w:tcW w:w="2201" w:type="dxa"/>
            <w:gridSpan w:val="2"/>
          </w:tcPr>
          <w:p w:rsidR="00D51CC9" w:rsidRPr="00E90655" w:rsidRDefault="00D51CC9" w:rsidP="00A06206">
            <w:pPr>
              <w:tabs>
                <w:tab w:val="left" w:pos="0"/>
              </w:tabs>
              <w:jc w:val="both"/>
              <w:rPr>
                <w:iCs/>
                <w:szCs w:val="24"/>
              </w:rPr>
            </w:pPr>
            <w:r w:rsidRPr="00E90655">
              <w:rPr>
                <w:iCs/>
                <w:szCs w:val="24"/>
              </w:rPr>
              <w:t>Kapalı Spor Tesisi</w:t>
            </w:r>
          </w:p>
        </w:tc>
        <w:tc>
          <w:tcPr>
            <w:tcW w:w="3438" w:type="dxa"/>
            <w:gridSpan w:val="2"/>
          </w:tcPr>
          <w:p w:rsidR="00D51CC9" w:rsidRPr="00E90655" w:rsidRDefault="00D51CC9" w:rsidP="00A06206">
            <w:pPr>
              <w:tabs>
                <w:tab w:val="left" w:pos="0"/>
              </w:tabs>
              <w:jc w:val="both"/>
              <w:rPr>
                <w:iCs/>
                <w:szCs w:val="24"/>
              </w:rPr>
            </w:pPr>
            <w:r w:rsidRPr="00E90655">
              <w:rPr>
                <w:iCs/>
                <w:szCs w:val="24"/>
              </w:rPr>
              <w:t>Açık Spor Tesisi</w:t>
            </w:r>
          </w:p>
        </w:tc>
      </w:tr>
      <w:tr w:rsidR="00D51CC9" w:rsidRPr="00E90655" w:rsidTr="00704B13">
        <w:trPr>
          <w:trHeight w:val="253"/>
        </w:trPr>
        <w:tc>
          <w:tcPr>
            <w:tcW w:w="1996" w:type="dxa"/>
            <w:vMerge/>
          </w:tcPr>
          <w:p w:rsidR="00D51CC9" w:rsidRPr="00E90655" w:rsidRDefault="00D51CC9" w:rsidP="00A06206">
            <w:pPr>
              <w:tabs>
                <w:tab w:val="left" w:pos="0"/>
              </w:tabs>
              <w:jc w:val="both"/>
              <w:rPr>
                <w:iCs/>
                <w:szCs w:val="24"/>
              </w:rPr>
            </w:pPr>
          </w:p>
        </w:tc>
        <w:tc>
          <w:tcPr>
            <w:tcW w:w="1858" w:type="dxa"/>
            <w:vMerge/>
          </w:tcPr>
          <w:p w:rsidR="00D51CC9" w:rsidRPr="00E90655" w:rsidRDefault="00D51CC9" w:rsidP="00A06206">
            <w:pPr>
              <w:tabs>
                <w:tab w:val="left" w:pos="0"/>
              </w:tabs>
              <w:jc w:val="both"/>
              <w:rPr>
                <w:iCs/>
                <w:szCs w:val="24"/>
              </w:rPr>
            </w:pPr>
          </w:p>
        </w:tc>
        <w:tc>
          <w:tcPr>
            <w:tcW w:w="1092" w:type="dxa"/>
          </w:tcPr>
          <w:p w:rsidR="00D51CC9" w:rsidRPr="00E90655" w:rsidRDefault="00D51CC9" w:rsidP="00A06206">
            <w:pPr>
              <w:tabs>
                <w:tab w:val="left" w:pos="0"/>
              </w:tabs>
              <w:jc w:val="both"/>
              <w:rPr>
                <w:iCs/>
                <w:szCs w:val="24"/>
              </w:rPr>
            </w:pPr>
            <w:r w:rsidRPr="00E90655">
              <w:rPr>
                <w:iCs/>
                <w:szCs w:val="24"/>
              </w:rPr>
              <w:t>Kapasite (kişi)</w:t>
            </w:r>
          </w:p>
        </w:tc>
        <w:tc>
          <w:tcPr>
            <w:tcW w:w="1109" w:type="dxa"/>
          </w:tcPr>
          <w:p w:rsidR="00D51CC9" w:rsidRPr="00E90655" w:rsidRDefault="00D51CC9" w:rsidP="00A06206">
            <w:pPr>
              <w:tabs>
                <w:tab w:val="left" w:pos="0"/>
              </w:tabs>
              <w:jc w:val="both"/>
              <w:rPr>
                <w:iCs/>
                <w:szCs w:val="24"/>
              </w:rPr>
            </w:pPr>
            <w:r w:rsidRPr="00E90655">
              <w:rPr>
                <w:iCs/>
                <w:szCs w:val="24"/>
              </w:rPr>
              <w:t>Alan</w:t>
            </w:r>
          </w:p>
          <w:p w:rsidR="00D51CC9" w:rsidRPr="00E90655" w:rsidRDefault="00D51CC9" w:rsidP="00A06206">
            <w:pPr>
              <w:tabs>
                <w:tab w:val="left" w:pos="0"/>
              </w:tabs>
              <w:jc w:val="both"/>
              <w:rPr>
                <w:iCs/>
                <w:szCs w:val="24"/>
              </w:rPr>
            </w:pPr>
            <w:r w:rsidRPr="00E90655">
              <w:rPr>
                <w:iCs/>
                <w:szCs w:val="24"/>
              </w:rPr>
              <w:t>(</w:t>
            </w:r>
            <w:r w:rsidRPr="00E90655">
              <w:rPr>
                <w:szCs w:val="24"/>
              </w:rPr>
              <w:t>m²)</w:t>
            </w:r>
          </w:p>
        </w:tc>
        <w:tc>
          <w:tcPr>
            <w:tcW w:w="1201" w:type="dxa"/>
          </w:tcPr>
          <w:p w:rsidR="00D51CC9" w:rsidRPr="00E90655" w:rsidRDefault="00D51CC9" w:rsidP="00A06206">
            <w:pPr>
              <w:tabs>
                <w:tab w:val="left" w:pos="0"/>
              </w:tabs>
              <w:jc w:val="both"/>
              <w:rPr>
                <w:iCs/>
                <w:szCs w:val="24"/>
              </w:rPr>
            </w:pPr>
            <w:r w:rsidRPr="00E90655">
              <w:rPr>
                <w:iCs/>
                <w:szCs w:val="24"/>
              </w:rPr>
              <w:t>Kapasite (kişi)</w:t>
            </w:r>
          </w:p>
        </w:tc>
        <w:tc>
          <w:tcPr>
            <w:tcW w:w="2237" w:type="dxa"/>
          </w:tcPr>
          <w:p w:rsidR="00D51CC9" w:rsidRPr="00E90655" w:rsidRDefault="00D51CC9" w:rsidP="00A06206">
            <w:pPr>
              <w:tabs>
                <w:tab w:val="left" w:pos="0"/>
              </w:tabs>
              <w:jc w:val="both"/>
              <w:rPr>
                <w:iCs/>
                <w:szCs w:val="24"/>
              </w:rPr>
            </w:pPr>
            <w:r w:rsidRPr="00E90655">
              <w:rPr>
                <w:iCs/>
                <w:szCs w:val="24"/>
              </w:rPr>
              <w:t>Alan</w:t>
            </w:r>
          </w:p>
          <w:p w:rsidR="00D51CC9" w:rsidRPr="00E90655" w:rsidRDefault="00D51CC9" w:rsidP="00A06206">
            <w:pPr>
              <w:tabs>
                <w:tab w:val="left" w:pos="0"/>
              </w:tabs>
              <w:jc w:val="both"/>
              <w:rPr>
                <w:iCs/>
                <w:szCs w:val="24"/>
              </w:rPr>
            </w:pPr>
            <w:r w:rsidRPr="00E90655">
              <w:rPr>
                <w:iCs/>
                <w:szCs w:val="24"/>
              </w:rPr>
              <w:t>(</w:t>
            </w:r>
            <w:r w:rsidRPr="00E90655">
              <w:rPr>
                <w:szCs w:val="24"/>
              </w:rPr>
              <w:t>m²)</w:t>
            </w:r>
          </w:p>
        </w:tc>
      </w:tr>
      <w:tr w:rsidR="00D51CC9" w:rsidRPr="00E90655" w:rsidTr="00704B13">
        <w:trPr>
          <w:trHeight w:val="346"/>
        </w:trPr>
        <w:tc>
          <w:tcPr>
            <w:tcW w:w="1996" w:type="dxa"/>
          </w:tcPr>
          <w:p w:rsidR="00D51CC9" w:rsidRPr="00E90655" w:rsidRDefault="00D51CC9" w:rsidP="00A06206">
            <w:pPr>
              <w:tabs>
                <w:tab w:val="left" w:pos="0"/>
              </w:tabs>
              <w:jc w:val="both"/>
              <w:rPr>
                <w:b/>
                <w:iCs/>
                <w:szCs w:val="24"/>
              </w:rPr>
            </w:pPr>
          </w:p>
        </w:tc>
        <w:tc>
          <w:tcPr>
            <w:tcW w:w="1858" w:type="dxa"/>
          </w:tcPr>
          <w:p w:rsidR="00D51CC9" w:rsidRPr="00E90655" w:rsidRDefault="00D51CC9" w:rsidP="00A06206">
            <w:pPr>
              <w:tabs>
                <w:tab w:val="left" w:pos="0"/>
              </w:tabs>
              <w:jc w:val="both"/>
              <w:rPr>
                <w:iCs/>
                <w:szCs w:val="24"/>
              </w:rPr>
            </w:pPr>
          </w:p>
        </w:tc>
        <w:tc>
          <w:tcPr>
            <w:tcW w:w="1092" w:type="dxa"/>
          </w:tcPr>
          <w:p w:rsidR="00D51CC9" w:rsidRPr="00E90655" w:rsidRDefault="00D51CC9" w:rsidP="00A06206">
            <w:pPr>
              <w:tabs>
                <w:tab w:val="left" w:pos="0"/>
              </w:tabs>
              <w:jc w:val="both"/>
              <w:rPr>
                <w:iCs/>
                <w:szCs w:val="24"/>
              </w:rPr>
            </w:pPr>
          </w:p>
        </w:tc>
        <w:tc>
          <w:tcPr>
            <w:tcW w:w="1109" w:type="dxa"/>
          </w:tcPr>
          <w:p w:rsidR="00D51CC9" w:rsidRPr="00E90655" w:rsidRDefault="00D51CC9" w:rsidP="00A06206">
            <w:pPr>
              <w:tabs>
                <w:tab w:val="left" w:pos="0"/>
              </w:tabs>
              <w:jc w:val="both"/>
              <w:rPr>
                <w:iCs/>
                <w:szCs w:val="24"/>
              </w:rPr>
            </w:pPr>
          </w:p>
        </w:tc>
        <w:tc>
          <w:tcPr>
            <w:tcW w:w="1201" w:type="dxa"/>
          </w:tcPr>
          <w:p w:rsidR="00D51CC9" w:rsidRPr="00E90655" w:rsidRDefault="00D51CC9" w:rsidP="00A06206">
            <w:pPr>
              <w:tabs>
                <w:tab w:val="left" w:pos="0"/>
              </w:tabs>
              <w:jc w:val="both"/>
              <w:rPr>
                <w:iCs/>
                <w:szCs w:val="24"/>
              </w:rPr>
            </w:pPr>
          </w:p>
        </w:tc>
        <w:tc>
          <w:tcPr>
            <w:tcW w:w="2237" w:type="dxa"/>
          </w:tcPr>
          <w:p w:rsidR="00D51CC9" w:rsidRPr="00E90655" w:rsidRDefault="00D51CC9" w:rsidP="00A06206">
            <w:pPr>
              <w:tabs>
                <w:tab w:val="left" w:pos="0"/>
              </w:tabs>
              <w:jc w:val="both"/>
              <w:rPr>
                <w:iCs/>
                <w:szCs w:val="24"/>
              </w:rPr>
            </w:pPr>
          </w:p>
        </w:tc>
      </w:tr>
      <w:tr w:rsidR="00D51CC9" w:rsidRPr="00E90655" w:rsidTr="00704B13">
        <w:trPr>
          <w:trHeight w:val="346"/>
        </w:trPr>
        <w:tc>
          <w:tcPr>
            <w:tcW w:w="1996" w:type="dxa"/>
          </w:tcPr>
          <w:p w:rsidR="00D51CC9" w:rsidRPr="00E90655" w:rsidRDefault="00D51CC9" w:rsidP="00A06206">
            <w:pPr>
              <w:tabs>
                <w:tab w:val="left" w:pos="0"/>
              </w:tabs>
              <w:jc w:val="both"/>
              <w:rPr>
                <w:iCs/>
                <w:szCs w:val="24"/>
              </w:rPr>
            </w:pPr>
          </w:p>
        </w:tc>
        <w:tc>
          <w:tcPr>
            <w:tcW w:w="1858" w:type="dxa"/>
          </w:tcPr>
          <w:p w:rsidR="00D51CC9" w:rsidRPr="00E90655" w:rsidRDefault="00D51CC9" w:rsidP="00A06206">
            <w:pPr>
              <w:tabs>
                <w:tab w:val="left" w:pos="0"/>
              </w:tabs>
              <w:jc w:val="both"/>
              <w:rPr>
                <w:iCs/>
                <w:szCs w:val="24"/>
              </w:rPr>
            </w:pPr>
          </w:p>
        </w:tc>
        <w:tc>
          <w:tcPr>
            <w:tcW w:w="1092" w:type="dxa"/>
          </w:tcPr>
          <w:p w:rsidR="00D51CC9" w:rsidRPr="00E90655" w:rsidRDefault="00D51CC9" w:rsidP="00A06206">
            <w:pPr>
              <w:tabs>
                <w:tab w:val="left" w:pos="0"/>
              </w:tabs>
              <w:jc w:val="both"/>
              <w:rPr>
                <w:iCs/>
                <w:szCs w:val="24"/>
              </w:rPr>
            </w:pPr>
          </w:p>
        </w:tc>
        <w:tc>
          <w:tcPr>
            <w:tcW w:w="1109" w:type="dxa"/>
          </w:tcPr>
          <w:p w:rsidR="00D51CC9" w:rsidRPr="00E90655" w:rsidRDefault="00D51CC9" w:rsidP="00A06206">
            <w:pPr>
              <w:tabs>
                <w:tab w:val="left" w:pos="0"/>
              </w:tabs>
              <w:jc w:val="both"/>
              <w:rPr>
                <w:iCs/>
                <w:szCs w:val="24"/>
              </w:rPr>
            </w:pPr>
          </w:p>
        </w:tc>
        <w:tc>
          <w:tcPr>
            <w:tcW w:w="1201" w:type="dxa"/>
          </w:tcPr>
          <w:p w:rsidR="00D51CC9" w:rsidRPr="00E90655" w:rsidRDefault="00D51CC9" w:rsidP="00A06206">
            <w:pPr>
              <w:tabs>
                <w:tab w:val="left" w:pos="0"/>
              </w:tabs>
              <w:jc w:val="both"/>
              <w:rPr>
                <w:iCs/>
                <w:szCs w:val="24"/>
              </w:rPr>
            </w:pPr>
          </w:p>
        </w:tc>
        <w:tc>
          <w:tcPr>
            <w:tcW w:w="2237" w:type="dxa"/>
          </w:tcPr>
          <w:p w:rsidR="00D51CC9" w:rsidRPr="00E90655" w:rsidRDefault="00D51CC9" w:rsidP="00A06206">
            <w:pPr>
              <w:tabs>
                <w:tab w:val="left" w:pos="0"/>
              </w:tabs>
              <w:jc w:val="both"/>
              <w:rPr>
                <w:iCs/>
                <w:szCs w:val="24"/>
              </w:rPr>
            </w:pPr>
          </w:p>
        </w:tc>
      </w:tr>
    </w:tbl>
    <w:p w:rsidR="002D6727" w:rsidRDefault="002D6727" w:rsidP="00A06206">
      <w:pPr>
        <w:jc w:val="both"/>
        <w:rPr>
          <w:b/>
          <w:i/>
          <w:color w:val="548DD4" w:themeColor="text2" w:themeTint="99"/>
          <w:sz w:val="28"/>
          <w:szCs w:val="28"/>
        </w:rPr>
      </w:pPr>
    </w:p>
    <w:p w:rsidR="00C467FD" w:rsidRDefault="00C467FD" w:rsidP="00A06206">
      <w:pPr>
        <w:jc w:val="both"/>
        <w:rPr>
          <w:b/>
          <w:i/>
          <w:color w:val="548DD4" w:themeColor="text2" w:themeTint="99"/>
          <w:sz w:val="28"/>
          <w:szCs w:val="28"/>
        </w:rPr>
      </w:pPr>
    </w:p>
    <w:p w:rsidR="00E1344D" w:rsidRPr="002B06EB" w:rsidRDefault="00E1344D" w:rsidP="00A06206">
      <w:pPr>
        <w:jc w:val="both"/>
        <w:rPr>
          <w:b/>
          <w:i/>
          <w:color w:val="548DD4" w:themeColor="text2" w:themeTint="99"/>
          <w:sz w:val="28"/>
          <w:szCs w:val="28"/>
        </w:rPr>
      </w:pPr>
      <w:r w:rsidRPr="002B06EB">
        <w:rPr>
          <w:b/>
          <w:i/>
          <w:color w:val="548DD4" w:themeColor="text2" w:themeTint="99"/>
          <w:sz w:val="28"/>
          <w:szCs w:val="28"/>
        </w:rPr>
        <w:lastRenderedPageBreak/>
        <w:t>Toplantı - Konferans Salonları</w:t>
      </w: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88"/>
        <w:gridCol w:w="1519"/>
        <w:gridCol w:w="1721"/>
        <w:gridCol w:w="3265"/>
      </w:tblGrid>
      <w:tr w:rsidR="00E1344D" w:rsidRPr="00963891" w:rsidTr="00122A40">
        <w:trPr>
          <w:trHeight w:val="465"/>
        </w:trPr>
        <w:tc>
          <w:tcPr>
            <w:tcW w:w="2988" w:type="dxa"/>
            <w:vAlign w:val="center"/>
          </w:tcPr>
          <w:p w:rsidR="00E1344D" w:rsidRPr="00963891" w:rsidRDefault="00E1344D" w:rsidP="00A06206">
            <w:pPr>
              <w:jc w:val="both"/>
              <w:rPr>
                <w:b/>
                <w:color w:val="000000"/>
                <w:szCs w:val="24"/>
              </w:rPr>
            </w:pPr>
          </w:p>
        </w:tc>
        <w:tc>
          <w:tcPr>
            <w:tcW w:w="1519" w:type="dxa"/>
            <w:vAlign w:val="center"/>
          </w:tcPr>
          <w:p w:rsidR="00E1344D" w:rsidRPr="00963891" w:rsidRDefault="00E1344D" w:rsidP="00A06206">
            <w:pPr>
              <w:jc w:val="both"/>
              <w:rPr>
                <w:b/>
                <w:color w:val="000000"/>
                <w:szCs w:val="24"/>
              </w:rPr>
            </w:pPr>
            <w:r w:rsidRPr="00963891">
              <w:rPr>
                <w:b/>
                <w:color w:val="000000"/>
                <w:szCs w:val="24"/>
              </w:rPr>
              <w:t>Sayısı</w:t>
            </w:r>
          </w:p>
          <w:p w:rsidR="00E1344D" w:rsidRPr="00963891" w:rsidRDefault="00E1344D" w:rsidP="00A06206">
            <w:pPr>
              <w:jc w:val="both"/>
              <w:rPr>
                <w:b/>
                <w:color w:val="000000"/>
                <w:szCs w:val="24"/>
              </w:rPr>
            </w:pPr>
            <w:r w:rsidRPr="00963891">
              <w:rPr>
                <w:b/>
                <w:color w:val="000000"/>
                <w:szCs w:val="24"/>
              </w:rPr>
              <w:t>(Adet)</w:t>
            </w:r>
          </w:p>
        </w:tc>
        <w:tc>
          <w:tcPr>
            <w:tcW w:w="1721" w:type="dxa"/>
            <w:vAlign w:val="center"/>
          </w:tcPr>
          <w:p w:rsidR="00E1344D" w:rsidRPr="00963891" w:rsidRDefault="00E1344D" w:rsidP="00A06206">
            <w:pPr>
              <w:jc w:val="both"/>
              <w:rPr>
                <w:b/>
                <w:color w:val="000000"/>
                <w:szCs w:val="24"/>
              </w:rPr>
            </w:pPr>
            <w:r w:rsidRPr="00963891">
              <w:rPr>
                <w:b/>
                <w:color w:val="000000"/>
                <w:szCs w:val="24"/>
              </w:rPr>
              <w:t>Kapalı Alanı</w:t>
            </w:r>
          </w:p>
          <w:p w:rsidR="00E1344D" w:rsidRPr="00963891" w:rsidRDefault="00E1344D" w:rsidP="00A06206">
            <w:pPr>
              <w:jc w:val="both"/>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3265" w:type="dxa"/>
            <w:vAlign w:val="center"/>
          </w:tcPr>
          <w:p w:rsidR="00E1344D" w:rsidRPr="00963891" w:rsidRDefault="00E1344D" w:rsidP="00A06206">
            <w:pPr>
              <w:jc w:val="both"/>
              <w:rPr>
                <w:b/>
                <w:color w:val="000000"/>
                <w:szCs w:val="24"/>
              </w:rPr>
            </w:pPr>
            <w:r w:rsidRPr="00963891">
              <w:rPr>
                <w:b/>
                <w:color w:val="000000"/>
                <w:szCs w:val="24"/>
              </w:rPr>
              <w:t>Kapasitesi</w:t>
            </w:r>
          </w:p>
          <w:p w:rsidR="00E1344D" w:rsidRPr="00963891" w:rsidRDefault="00E1344D" w:rsidP="00A06206">
            <w:pPr>
              <w:jc w:val="both"/>
              <w:rPr>
                <w:b/>
                <w:color w:val="000000"/>
                <w:szCs w:val="24"/>
              </w:rPr>
            </w:pPr>
            <w:r w:rsidRPr="00963891">
              <w:rPr>
                <w:b/>
                <w:color w:val="000000"/>
                <w:szCs w:val="24"/>
              </w:rPr>
              <w:t>(Kişi)</w:t>
            </w:r>
          </w:p>
        </w:tc>
      </w:tr>
      <w:tr w:rsidR="00E1344D" w:rsidRPr="00963891" w:rsidTr="00122A40">
        <w:trPr>
          <w:trHeight w:val="284"/>
        </w:trPr>
        <w:tc>
          <w:tcPr>
            <w:tcW w:w="2988" w:type="dxa"/>
            <w:vAlign w:val="center"/>
          </w:tcPr>
          <w:p w:rsidR="00E1344D" w:rsidRPr="00963891" w:rsidRDefault="00E1344D" w:rsidP="00A06206">
            <w:pPr>
              <w:jc w:val="both"/>
              <w:rPr>
                <w:b/>
                <w:color w:val="000000"/>
                <w:szCs w:val="24"/>
              </w:rPr>
            </w:pPr>
            <w:r w:rsidRPr="00963891">
              <w:rPr>
                <w:color w:val="000000"/>
                <w:szCs w:val="24"/>
              </w:rPr>
              <w:t>Toplantı Salonu</w:t>
            </w:r>
          </w:p>
        </w:tc>
        <w:tc>
          <w:tcPr>
            <w:tcW w:w="1519" w:type="dxa"/>
            <w:vAlign w:val="center"/>
          </w:tcPr>
          <w:p w:rsidR="00E1344D" w:rsidRPr="00963891" w:rsidRDefault="00E1344D" w:rsidP="00A06206">
            <w:pPr>
              <w:jc w:val="both"/>
              <w:rPr>
                <w:b/>
                <w:color w:val="000000"/>
                <w:szCs w:val="24"/>
              </w:rPr>
            </w:pPr>
          </w:p>
        </w:tc>
        <w:tc>
          <w:tcPr>
            <w:tcW w:w="1721" w:type="dxa"/>
            <w:vAlign w:val="center"/>
          </w:tcPr>
          <w:p w:rsidR="00E1344D" w:rsidRPr="00963891" w:rsidRDefault="00E1344D" w:rsidP="00A06206">
            <w:pPr>
              <w:jc w:val="both"/>
              <w:rPr>
                <w:b/>
                <w:color w:val="000000"/>
                <w:szCs w:val="24"/>
              </w:rPr>
            </w:pPr>
          </w:p>
        </w:tc>
        <w:tc>
          <w:tcPr>
            <w:tcW w:w="3265" w:type="dxa"/>
          </w:tcPr>
          <w:p w:rsidR="00E1344D" w:rsidRPr="00963891" w:rsidRDefault="00E1344D" w:rsidP="00A06206">
            <w:pPr>
              <w:jc w:val="both"/>
              <w:rPr>
                <w:b/>
                <w:color w:val="000000"/>
                <w:szCs w:val="24"/>
              </w:rPr>
            </w:pPr>
          </w:p>
        </w:tc>
      </w:tr>
      <w:tr w:rsidR="00122A40" w:rsidRPr="00963891" w:rsidTr="00122A40">
        <w:trPr>
          <w:trHeight w:val="284"/>
        </w:trPr>
        <w:tc>
          <w:tcPr>
            <w:tcW w:w="2988" w:type="dxa"/>
            <w:vAlign w:val="center"/>
          </w:tcPr>
          <w:p w:rsidR="00122A40" w:rsidRPr="00963891" w:rsidRDefault="00122A40" w:rsidP="00A06206">
            <w:pPr>
              <w:jc w:val="both"/>
              <w:rPr>
                <w:b/>
                <w:color w:val="000000"/>
                <w:szCs w:val="24"/>
              </w:rPr>
            </w:pPr>
            <w:r w:rsidRPr="00963891">
              <w:rPr>
                <w:color w:val="000000"/>
                <w:szCs w:val="24"/>
              </w:rPr>
              <w:t>Konferans Salonu</w:t>
            </w:r>
          </w:p>
        </w:tc>
        <w:tc>
          <w:tcPr>
            <w:tcW w:w="1519" w:type="dxa"/>
            <w:vAlign w:val="center"/>
          </w:tcPr>
          <w:p w:rsidR="00122A40" w:rsidRPr="003A01B1" w:rsidRDefault="00122A40" w:rsidP="00A06206">
            <w:pPr>
              <w:jc w:val="both"/>
              <w:rPr>
                <w:color w:val="000000"/>
                <w:szCs w:val="24"/>
              </w:rPr>
            </w:pPr>
            <w:r w:rsidRPr="003A01B1">
              <w:rPr>
                <w:color w:val="000000"/>
                <w:szCs w:val="24"/>
              </w:rPr>
              <w:t>1</w:t>
            </w:r>
          </w:p>
        </w:tc>
        <w:tc>
          <w:tcPr>
            <w:tcW w:w="1721" w:type="dxa"/>
            <w:vAlign w:val="center"/>
          </w:tcPr>
          <w:p w:rsidR="00122A40" w:rsidRPr="003A01B1" w:rsidRDefault="00122A40" w:rsidP="00A06206">
            <w:pPr>
              <w:jc w:val="both"/>
              <w:rPr>
                <w:color w:val="000000"/>
                <w:szCs w:val="24"/>
              </w:rPr>
            </w:pPr>
            <w:r w:rsidRPr="003A01B1">
              <w:rPr>
                <w:color w:val="000000"/>
                <w:szCs w:val="24"/>
              </w:rPr>
              <w:t>1550</w:t>
            </w:r>
          </w:p>
        </w:tc>
        <w:tc>
          <w:tcPr>
            <w:tcW w:w="3265" w:type="dxa"/>
          </w:tcPr>
          <w:p w:rsidR="00122A40" w:rsidRPr="003A01B1" w:rsidRDefault="00EF017C" w:rsidP="00A06206">
            <w:pPr>
              <w:jc w:val="both"/>
              <w:rPr>
                <w:color w:val="000000"/>
                <w:szCs w:val="24"/>
              </w:rPr>
            </w:pPr>
            <w:r>
              <w:rPr>
                <w:color w:val="000000"/>
                <w:szCs w:val="24"/>
              </w:rPr>
              <w:t>500</w:t>
            </w:r>
          </w:p>
        </w:tc>
      </w:tr>
      <w:tr w:rsidR="00774F32" w:rsidRPr="00963891" w:rsidTr="00122A40">
        <w:trPr>
          <w:trHeight w:val="284"/>
        </w:trPr>
        <w:tc>
          <w:tcPr>
            <w:tcW w:w="2988" w:type="dxa"/>
            <w:vAlign w:val="center"/>
          </w:tcPr>
          <w:p w:rsidR="00774F32" w:rsidRPr="00963891" w:rsidRDefault="00774F32" w:rsidP="00A06206">
            <w:pPr>
              <w:jc w:val="both"/>
              <w:rPr>
                <w:color w:val="000000"/>
                <w:szCs w:val="24"/>
              </w:rPr>
            </w:pPr>
          </w:p>
        </w:tc>
        <w:tc>
          <w:tcPr>
            <w:tcW w:w="1519" w:type="dxa"/>
            <w:vAlign w:val="center"/>
          </w:tcPr>
          <w:p w:rsidR="00774F32" w:rsidRPr="00963891" w:rsidRDefault="00774F32" w:rsidP="00A06206">
            <w:pPr>
              <w:jc w:val="both"/>
              <w:rPr>
                <w:b/>
                <w:color w:val="000000"/>
                <w:szCs w:val="24"/>
              </w:rPr>
            </w:pPr>
          </w:p>
        </w:tc>
        <w:tc>
          <w:tcPr>
            <w:tcW w:w="1721" w:type="dxa"/>
            <w:vAlign w:val="center"/>
          </w:tcPr>
          <w:p w:rsidR="00774F32" w:rsidRPr="00963891" w:rsidRDefault="00774F32" w:rsidP="00A06206">
            <w:pPr>
              <w:jc w:val="both"/>
              <w:rPr>
                <w:b/>
                <w:color w:val="000000"/>
                <w:szCs w:val="24"/>
              </w:rPr>
            </w:pPr>
          </w:p>
        </w:tc>
        <w:tc>
          <w:tcPr>
            <w:tcW w:w="3265" w:type="dxa"/>
          </w:tcPr>
          <w:p w:rsidR="00774F32" w:rsidRPr="00963891" w:rsidRDefault="00774F32" w:rsidP="00A06206">
            <w:pPr>
              <w:jc w:val="both"/>
              <w:rPr>
                <w:b/>
                <w:color w:val="000000"/>
                <w:szCs w:val="24"/>
              </w:rPr>
            </w:pPr>
          </w:p>
        </w:tc>
      </w:tr>
    </w:tbl>
    <w:p w:rsidR="00B818A6" w:rsidRDefault="00B818A6" w:rsidP="00A06206">
      <w:pPr>
        <w:pStyle w:val="AralkYok"/>
        <w:jc w:val="both"/>
        <w:rPr>
          <w:rFonts w:ascii="Times New Roman" w:hAnsi="Times New Roman"/>
          <w:b/>
          <w:color w:val="548DD4" w:themeColor="text2" w:themeTint="99"/>
          <w:sz w:val="18"/>
          <w:szCs w:val="18"/>
        </w:rPr>
      </w:pPr>
      <w:bookmarkStart w:id="32" w:name="_Toc68015515"/>
    </w:p>
    <w:p w:rsidR="00B818A6" w:rsidRDefault="00B818A6" w:rsidP="00A06206">
      <w:pPr>
        <w:pStyle w:val="AralkYok"/>
        <w:jc w:val="both"/>
        <w:rPr>
          <w:rFonts w:ascii="Times New Roman" w:hAnsi="Times New Roman"/>
          <w:b/>
          <w:color w:val="548DD4" w:themeColor="text2" w:themeTint="99"/>
          <w:sz w:val="18"/>
          <w:szCs w:val="18"/>
        </w:rPr>
      </w:pPr>
    </w:p>
    <w:p w:rsidR="00C47F31" w:rsidRPr="00B818A6" w:rsidRDefault="00C47F31" w:rsidP="00A06206">
      <w:pPr>
        <w:pStyle w:val="AralkYok"/>
        <w:jc w:val="both"/>
        <w:rPr>
          <w:rFonts w:ascii="Times New Roman" w:hAnsi="Times New Roman"/>
          <w:b/>
          <w:color w:val="548DD4" w:themeColor="text2" w:themeTint="99"/>
          <w:sz w:val="28"/>
          <w:szCs w:val="28"/>
        </w:rPr>
      </w:pPr>
      <w:r w:rsidRPr="00B818A6">
        <w:rPr>
          <w:rFonts w:ascii="Times New Roman" w:hAnsi="Times New Roman"/>
          <w:b/>
          <w:color w:val="548DD4" w:themeColor="text2" w:themeTint="99"/>
          <w:sz w:val="28"/>
          <w:szCs w:val="28"/>
        </w:rPr>
        <w:t>Çarşı Kantin ve Kafeteryalar</w:t>
      </w:r>
      <w:bookmarkEnd w:id="32"/>
    </w:p>
    <w:tbl>
      <w:tblPr>
        <w:tblStyle w:val="TabloKlavuzu"/>
        <w:tblpPr w:leftFromText="141" w:rightFromText="141" w:vertAnchor="text" w:horzAnchor="margin" w:tblpY="327"/>
        <w:tblW w:w="9464" w:type="dxa"/>
        <w:tblLook w:val="04A0" w:firstRow="1" w:lastRow="0" w:firstColumn="1" w:lastColumn="0" w:noHBand="0" w:noVBand="1"/>
      </w:tblPr>
      <w:tblGrid>
        <w:gridCol w:w="4219"/>
        <w:gridCol w:w="1559"/>
        <w:gridCol w:w="1985"/>
        <w:gridCol w:w="1701"/>
      </w:tblGrid>
      <w:tr w:rsidR="00C47F31" w:rsidRPr="000D7B48" w:rsidTr="00C47F31">
        <w:trPr>
          <w:trHeight w:val="549"/>
        </w:trPr>
        <w:tc>
          <w:tcPr>
            <w:tcW w:w="4219" w:type="dxa"/>
          </w:tcPr>
          <w:p w:rsidR="00C47F31" w:rsidRPr="000D7B48" w:rsidRDefault="007F0DCC" w:rsidP="00A06206">
            <w:pPr>
              <w:pStyle w:val="AralkYok"/>
              <w:jc w:val="both"/>
              <w:rPr>
                <w:rFonts w:ascii="Times New Roman" w:hAnsi="Times New Roman"/>
                <w:sz w:val="22"/>
                <w:szCs w:val="22"/>
                <w:lang w:eastAsia="ko-KR"/>
              </w:rPr>
            </w:pPr>
            <w:r w:rsidRPr="000D7B48">
              <w:rPr>
                <w:rFonts w:ascii="Times New Roman" w:hAnsi="Times New Roman"/>
                <w:sz w:val="22"/>
                <w:szCs w:val="22"/>
                <w:lang w:eastAsia="ko-KR"/>
              </w:rPr>
              <w:t>Merkez Çarşı</w:t>
            </w:r>
          </w:p>
        </w:tc>
        <w:tc>
          <w:tcPr>
            <w:tcW w:w="1559" w:type="dxa"/>
          </w:tcPr>
          <w:p w:rsidR="00C47F31" w:rsidRPr="000D7B48" w:rsidRDefault="00C47F31" w:rsidP="00A06206">
            <w:pPr>
              <w:pStyle w:val="AralkYok"/>
              <w:jc w:val="both"/>
              <w:rPr>
                <w:rFonts w:ascii="Times New Roman" w:hAnsi="Times New Roman"/>
                <w:sz w:val="22"/>
                <w:szCs w:val="22"/>
                <w:lang w:eastAsia="ko-KR"/>
              </w:rPr>
            </w:pPr>
            <w:r w:rsidRPr="000D7B48">
              <w:rPr>
                <w:rFonts w:ascii="Times New Roman" w:hAnsi="Times New Roman"/>
                <w:sz w:val="22"/>
                <w:szCs w:val="22"/>
                <w:lang w:eastAsia="ko-KR"/>
              </w:rPr>
              <w:t>Sayısı (Adet)</w:t>
            </w:r>
          </w:p>
        </w:tc>
        <w:tc>
          <w:tcPr>
            <w:tcW w:w="1985" w:type="dxa"/>
          </w:tcPr>
          <w:p w:rsidR="00C47F31" w:rsidRPr="000D7B48" w:rsidRDefault="00C47F31" w:rsidP="00A06206">
            <w:pPr>
              <w:pStyle w:val="AralkYok"/>
              <w:jc w:val="both"/>
              <w:rPr>
                <w:rFonts w:ascii="Times New Roman" w:hAnsi="Times New Roman"/>
                <w:sz w:val="22"/>
                <w:szCs w:val="22"/>
                <w:lang w:eastAsia="ko-KR"/>
              </w:rPr>
            </w:pPr>
            <w:r w:rsidRPr="000D7B48">
              <w:rPr>
                <w:rFonts w:ascii="Times New Roman" w:hAnsi="Times New Roman"/>
                <w:sz w:val="22"/>
                <w:szCs w:val="22"/>
                <w:lang w:eastAsia="ko-KR"/>
              </w:rPr>
              <w:t>Kapalı Alanı (m</w:t>
            </w:r>
            <w:r w:rsidRPr="000D7B48">
              <w:rPr>
                <w:rFonts w:ascii="Times New Roman" w:hAnsi="Times New Roman"/>
                <w:sz w:val="22"/>
                <w:szCs w:val="22"/>
                <w:vertAlign w:val="superscript"/>
                <w:lang w:eastAsia="ko-KR"/>
              </w:rPr>
              <w:t>2</w:t>
            </w:r>
            <w:r w:rsidRPr="000D7B48">
              <w:rPr>
                <w:rFonts w:ascii="Times New Roman" w:hAnsi="Times New Roman"/>
                <w:sz w:val="22"/>
                <w:szCs w:val="22"/>
                <w:lang w:eastAsia="ko-KR"/>
              </w:rPr>
              <w:t>)</w:t>
            </w:r>
          </w:p>
        </w:tc>
        <w:tc>
          <w:tcPr>
            <w:tcW w:w="1701" w:type="dxa"/>
          </w:tcPr>
          <w:p w:rsidR="00C47F31" w:rsidRPr="000D7B48" w:rsidRDefault="00C47F31" w:rsidP="00A06206">
            <w:pPr>
              <w:pStyle w:val="AralkYok"/>
              <w:jc w:val="both"/>
              <w:rPr>
                <w:rFonts w:ascii="Times New Roman" w:hAnsi="Times New Roman"/>
                <w:sz w:val="22"/>
                <w:szCs w:val="22"/>
                <w:lang w:eastAsia="ko-KR"/>
              </w:rPr>
            </w:pPr>
            <w:r w:rsidRPr="000D7B48">
              <w:rPr>
                <w:rFonts w:ascii="Times New Roman" w:hAnsi="Times New Roman"/>
                <w:sz w:val="22"/>
                <w:szCs w:val="22"/>
                <w:lang w:eastAsia="ko-KR"/>
              </w:rPr>
              <w:t>Kapasitesi(Kişi)</w:t>
            </w:r>
          </w:p>
        </w:tc>
      </w:tr>
      <w:tr w:rsidR="00C47F31" w:rsidRPr="000D7B48" w:rsidTr="00C47F31">
        <w:trPr>
          <w:trHeight w:val="393"/>
        </w:trPr>
        <w:tc>
          <w:tcPr>
            <w:tcW w:w="4219" w:type="dxa"/>
          </w:tcPr>
          <w:p w:rsidR="00C47F31" w:rsidRPr="000D7B48" w:rsidRDefault="000D7B48" w:rsidP="00A06206">
            <w:pPr>
              <w:jc w:val="both"/>
              <w:rPr>
                <w:i/>
                <w:sz w:val="22"/>
                <w:szCs w:val="22"/>
              </w:rPr>
            </w:pPr>
            <w:r w:rsidRPr="000D7B48">
              <w:rPr>
                <w:i/>
                <w:sz w:val="22"/>
                <w:szCs w:val="22"/>
              </w:rPr>
              <w:t>…….</w:t>
            </w:r>
          </w:p>
        </w:tc>
        <w:tc>
          <w:tcPr>
            <w:tcW w:w="1559" w:type="dxa"/>
          </w:tcPr>
          <w:p w:rsidR="00C47F31" w:rsidRPr="000D7B48" w:rsidRDefault="00C47F31" w:rsidP="00A06206">
            <w:pPr>
              <w:jc w:val="both"/>
              <w:rPr>
                <w:sz w:val="22"/>
                <w:szCs w:val="22"/>
              </w:rPr>
            </w:pPr>
          </w:p>
        </w:tc>
        <w:tc>
          <w:tcPr>
            <w:tcW w:w="1985" w:type="dxa"/>
          </w:tcPr>
          <w:p w:rsidR="00C47F31" w:rsidRPr="000D7B48" w:rsidRDefault="00C47F31" w:rsidP="00A06206">
            <w:pPr>
              <w:jc w:val="both"/>
              <w:rPr>
                <w:sz w:val="22"/>
                <w:szCs w:val="22"/>
              </w:rPr>
            </w:pPr>
          </w:p>
        </w:tc>
        <w:tc>
          <w:tcPr>
            <w:tcW w:w="1701" w:type="dxa"/>
          </w:tcPr>
          <w:p w:rsidR="00C47F31" w:rsidRPr="000D7B48" w:rsidRDefault="00C47F31" w:rsidP="00A06206">
            <w:pPr>
              <w:jc w:val="both"/>
              <w:rPr>
                <w:sz w:val="22"/>
                <w:szCs w:val="22"/>
              </w:rPr>
            </w:pPr>
          </w:p>
        </w:tc>
      </w:tr>
      <w:tr w:rsidR="00C47F31" w:rsidRPr="000D7B48" w:rsidTr="00C47F31">
        <w:trPr>
          <w:trHeight w:val="402"/>
        </w:trPr>
        <w:tc>
          <w:tcPr>
            <w:tcW w:w="4219" w:type="dxa"/>
          </w:tcPr>
          <w:p w:rsidR="00C47F31" w:rsidRPr="000D7B48" w:rsidRDefault="007F0DCC" w:rsidP="00A06206">
            <w:pPr>
              <w:jc w:val="both"/>
              <w:rPr>
                <w:i/>
                <w:sz w:val="22"/>
                <w:szCs w:val="22"/>
              </w:rPr>
            </w:pPr>
            <w:r w:rsidRPr="000D7B48">
              <w:rPr>
                <w:sz w:val="22"/>
                <w:szCs w:val="22"/>
              </w:rPr>
              <w:t>TOPLAM</w:t>
            </w:r>
          </w:p>
        </w:tc>
        <w:tc>
          <w:tcPr>
            <w:tcW w:w="1559" w:type="dxa"/>
          </w:tcPr>
          <w:p w:rsidR="00C47F31" w:rsidRPr="000D7B48" w:rsidRDefault="00C47F31" w:rsidP="00A06206">
            <w:pPr>
              <w:jc w:val="both"/>
              <w:rPr>
                <w:sz w:val="22"/>
                <w:szCs w:val="22"/>
              </w:rPr>
            </w:pPr>
          </w:p>
        </w:tc>
        <w:tc>
          <w:tcPr>
            <w:tcW w:w="1985" w:type="dxa"/>
          </w:tcPr>
          <w:p w:rsidR="00C47F31" w:rsidRPr="000D7B48" w:rsidRDefault="00C47F31" w:rsidP="00A06206">
            <w:pPr>
              <w:jc w:val="both"/>
              <w:rPr>
                <w:sz w:val="22"/>
                <w:szCs w:val="22"/>
              </w:rPr>
            </w:pPr>
          </w:p>
        </w:tc>
        <w:tc>
          <w:tcPr>
            <w:tcW w:w="1701" w:type="dxa"/>
          </w:tcPr>
          <w:p w:rsidR="00C47F31" w:rsidRPr="000D7B48" w:rsidRDefault="00C47F31" w:rsidP="00A06206">
            <w:pPr>
              <w:jc w:val="both"/>
              <w:rPr>
                <w:sz w:val="22"/>
                <w:szCs w:val="22"/>
              </w:rPr>
            </w:pPr>
          </w:p>
        </w:tc>
      </w:tr>
    </w:tbl>
    <w:p w:rsidR="00E1344D" w:rsidRPr="00D9626A" w:rsidRDefault="00610FB9" w:rsidP="00A06206">
      <w:pPr>
        <w:jc w:val="both"/>
        <w:rPr>
          <w:color w:val="548DD4" w:themeColor="text2" w:themeTint="99"/>
          <w:szCs w:val="24"/>
        </w:rPr>
      </w:pPr>
      <w:r w:rsidRPr="00D9626A">
        <w:rPr>
          <w:rStyle w:val="RehberTablo"/>
          <w:rFonts w:ascii="Times New Roman" w:hAnsi="Times New Roman"/>
          <w:color w:val="548DD4" w:themeColor="text2" w:themeTint="99"/>
        </w:rPr>
        <w:t>Özel İşletmelere / Kişilere Kiraya Verilen İşyerleri</w:t>
      </w:r>
    </w:p>
    <w:p w:rsidR="00426B97" w:rsidRPr="00963891" w:rsidRDefault="00426B97" w:rsidP="00A06206">
      <w:pPr>
        <w:jc w:val="both"/>
        <w:rPr>
          <w:color w:val="000000"/>
          <w:szCs w:val="24"/>
        </w:rPr>
      </w:pPr>
    </w:p>
    <w:p w:rsidR="00E1344D" w:rsidRDefault="00E1344D" w:rsidP="00A06206">
      <w:pPr>
        <w:jc w:val="both"/>
        <w:rPr>
          <w:b/>
          <w:color w:val="548DD4" w:themeColor="text2" w:themeTint="99"/>
          <w:sz w:val="32"/>
          <w:szCs w:val="32"/>
        </w:rPr>
      </w:pPr>
      <w:r w:rsidRPr="002B06EB">
        <w:rPr>
          <w:b/>
          <w:color w:val="548DD4" w:themeColor="text2" w:themeTint="99"/>
          <w:sz w:val="32"/>
          <w:szCs w:val="32"/>
        </w:rPr>
        <w:t>1.3- Hizmet Alanları</w:t>
      </w:r>
    </w:p>
    <w:p w:rsidR="00426B97" w:rsidRPr="002B06EB" w:rsidRDefault="00426B97" w:rsidP="00A06206">
      <w:pPr>
        <w:jc w:val="both"/>
        <w:rPr>
          <w:b/>
          <w:color w:val="548DD4" w:themeColor="text2" w:themeTint="99"/>
          <w:sz w:val="32"/>
          <w:szCs w:val="32"/>
        </w:rPr>
      </w:pPr>
    </w:p>
    <w:p w:rsidR="00E1344D" w:rsidRPr="002B06EB" w:rsidRDefault="00E1344D" w:rsidP="00A06206">
      <w:pPr>
        <w:jc w:val="both"/>
        <w:rPr>
          <w:b/>
          <w:i/>
          <w:color w:val="548DD4" w:themeColor="text2" w:themeTint="99"/>
          <w:sz w:val="28"/>
          <w:szCs w:val="28"/>
        </w:rPr>
      </w:pPr>
      <w:r w:rsidRPr="002B06EB">
        <w:rPr>
          <w:b/>
          <w:i/>
          <w:color w:val="548DD4" w:themeColor="text2" w:themeTint="99"/>
          <w:sz w:val="28"/>
          <w:szCs w:val="28"/>
        </w:rPr>
        <w:t xml:space="preserve"> Akademik Personel Hizmet Alanları</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508"/>
        <w:gridCol w:w="1626"/>
        <w:gridCol w:w="1627"/>
        <w:gridCol w:w="2147"/>
      </w:tblGrid>
      <w:tr w:rsidR="00E1344D" w:rsidRPr="00963891" w:rsidTr="00951FD7">
        <w:trPr>
          <w:trHeight w:val="508"/>
        </w:trPr>
        <w:tc>
          <w:tcPr>
            <w:tcW w:w="2508" w:type="dxa"/>
            <w:vAlign w:val="center"/>
          </w:tcPr>
          <w:p w:rsidR="00E1344D" w:rsidRPr="00963891" w:rsidRDefault="00E1344D" w:rsidP="00A06206">
            <w:pPr>
              <w:jc w:val="both"/>
              <w:rPr>
                <w:b/>
                <w:color w:val="000000"/>
                <w:szCs w:val="24"/>
              </w:rPr>
            </w:pPr>
            <w:r w:rsidRPr="00233622">
              <w:rPr>
                <w:b/>
                <w:color w:val="000000"/>
                <w:szCs w:val="24"/>
              </w:rPr>
              <w:t>Hizmet Alanı</w:t>
            </w:r>
          </w:p>
        </w:tc>
        <w:tc>
          <w:tcPr>
            <w:tcW w:w="1626" w:type="dxa"/>
            <w:vAlign w:val="center"/>
          </w:tcPr>
          <w:p w:rsidR="00E1344D" w:rsidRPr="00963891" w:rsidRDefault="00E1344D" w:rsidP="00A06206">
            <w:pPr>
              <w:jc w:val="both"/>
              <w:rPr>
                <w:b/>
                <w:color w:val="000000"/>
                <w:szCs w:val="24"/>
              </w:rPr>
            </w:pPr>
            <w:r w:rsidRPr="00963891">
              <w:rPr>
                <w:b/>
                <w:color w:val="000000"/>
                <w:szCs w:val="24"/>
              </w:rPr>
              <w:t>Sayısı</w:t>
            </w:r>
          </w:p>
          <w:p w:rsidR="00E1344D" w:rsidRPr="00963891" w:rsidRDefault="00E1344D" w:rsidP="00A06206">
            <w:pPr>
              <w:jc w:val="both"/>
              <w:rPr>
                <w:b/>
                <w:color w:val="000000"/>
                <w:szCs w:val="24"/>
              </w:rPr>
            </w:pPr>
            <w:r w:rsidRPr="00963891">
              <w:rPr>
                <w:b/>
                <w:color w:val="000000"/>
                <w:szCs w:val="24"/>
              </w:rPr>
              <w:t>(Adet)</w:t>
            </w:r>
          </w:p>
        </w:tc>
        <w:tc>
          <w:tcPr>
            <w:tcW w:w="1627" w:type="dxa"/>
            <w:vAlign w:val="center"/>
          </w:tcPr>
          <w:p w:rsidR="00E1344D" w:rsidRPr="00963891" w:rsidRDefault="00E1344D" w:rsidP="00A06206">
            <w:pPr>
              <w:jc w:val="both"/>
              <w:rPr>
                <w:b/>
                <w:color w:val="000000"/>
                <w:szCs w:val="24"/>
              </w:rPr>
            </w:pPr>
            <w:r w:rsidRPr="00963891">
              <w:rPr>
                <w:b/>
                <w:color w:val="000000"/>
                <w:szCs w:val="24"/>
              </w:rPr>
              <w:t>Kapalı Alanı</w:t>
            </w:r>
          </w:p>
          <w:p w:rsidR="00E1344D" w:rsidRPr="00963891" w:rsidRDefault="00E1344D" w:rsidP="00A06206">
            <w:pPr>
              <w:jc w:val="both"/>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2147" w:type="dxa"/>
            <w:vAlign w:val="center"/>
          </w:tcPr>
          <w:p w:rsidR="00E1344D" w:rsidRPr="00963891" w:rsidRDefault="00E1344D" w:rsidP="00A06206">
            <w:pPr>
              <w:jc w:val="both"/>
              <w:rPr>
                <w:b/>
                <w:color w:val="000000"/>
                <w:szCs w:val="24"/>
              </w:rPr>
            </w:pPr>
            <w:r w:rsidRPr="00963891">
              <w:rPr>
                <w:b/>
                <w:color w:val="000000"/>
                <w:szCs w:val="24"/>
              </w:rPr>
              <w:t>Kullanan Sayısı (Kişi)</w:t>
            </w:r>
          </w:p>
        </w:tc>
      </w:tr>
      <w:tr w:rsidR="00E1344D" w:rsidRPr="00FC0EB3" w:rsidTr="00951FD7">
        <w:trPr>
          <w:trHeight w:val="340"/>
        </w:trPr>
        <w:tc>
          <w:tcPr>
            <w:tcW w:w="2508" w:type="dxa"/>
            <w:vAlign w:val="center"/>
          </w:tcPr>
          <w:p w:rsidR="00E1344D" w:rsidRPr="00FC0EB3" w:rsidRDefault="00E1344D" w:rsidP="00A06206">
            <w:pPr>
              <w:jc w:val="both"/>
              <w:rPr>
                <w:color w:val="000000" w:themeColor="text1"/>
                <w:szCs w:val="24"/>
              </w:rPr>
            </w:pPr>
            <w:r w:rsidRPr="00FC0EB3">
              <w:rPr>
                <w:color w:val="000000" w:themeColor="text1"/>
                <w:szCs w:val="24"/>
              </w:rPr>
              <w:t>Çalışma Odası</w:t>
            </w:r>
          </w:p>
        </w:tc>
        <w:tc>
          <w:tcPr>
            <w:tcW w:w="1626" w:type="dxa"/>
            <w:vAlign w:val="center"/>
          </w:tcPr>
          <w:p w:rsidR="00E1344D" w:rsidRPr="00FC0EB3" w:rsidRDefault="002D6727" w:rsidP="00A06206">
            <w:pPr>
              <w:jc w:val="both"/>
              <w:rPr>
                <w:b/>
                <w:color w:val="000000" w:themeColor="text1"/>
                <w:szCs w:val="24"/>
              </w:rPr>
            </w:pPr>
            <w:r w:rsidRPr="00FC0EB3">
              <w:rPr>
                <w:b/>
                <w:color w:val="000000" w:themeColor="text1"/>
                <w:szCs w:val="24"/>
              </w:rPr>
              <w:t>120</w:t>
            </w:r>
          </w:p>
        </w:tc>
        <w:tc>
          <w:tcPr>
            <w:tcW w:w="1627" w:type="dxa"/>
            <w:vAlign w:val="center"/>
          </w:tcPr>
          <w:p w:rsidR="00E1344D" w:rsidRPr="00FC0EB3" w:rsidRDefault="003B5E91" w:rsidP="00A06206">
            <w:pPr>
              <w:jc w:val="both"/>
              <w:rPr>
                <w:b/>
                <w:color w:val="000000" w:themeColor="text1"/>
                <w:szCs w:val="24"/>
              </w:rPr>
            </w:pPr>
            <w:r w:rsidRPr="00FC0EB3">
              <w:rPr>
                <w:b/>
                <w:color w:val="000000" w:themeColor="text1"/>
                <w:szCs w:val="24"/>
              </w:rPr>
              <w:t>2880</w:t>
            </w:r>
          </w:p>
        </w:tc>
        <w:tc>
          <w:tcPr>
            <w:tcW w:w="2147" w:type="dxa"/>
            <w:vAlign w:val="center"/>
          </w:tcPr>
          <w:p w:rsidR="00E1344D" w:rsidRPr="00FC0EB3" w:rsidRDefault="00B7538A" w:rsidP="00A06206">
            <w:pPr>
              <w:jc w:val="both"/>
              <w:rPr>
                <w:b/>
                <w:color w:val="000000" w:themeColor="text1"/>
                <w:szCs w:val="24"/>
              </w:rPr>
            </w:pPr>
            <w:r w:rsidRPr="00FC0EB3">
              <w:rPr>
                <w:b/>
                <w:color w:val="000000" w:themeColor="text1"/>
                <w:szCs w:val="24"/>
              </w:rPr>
              <w:t>83</w:t>
            </w:r>
          </w:p>
        </w:tc>
      </w:tr>
    </w:tbl>
    <w:p w:rsidR="00E1344D" w:rsidRPr="00FC0EB3" w:rsidRDefault="00E1344D" w:rsidP="00A06206">
      <w:pPr>
        <w:jc w:val="both"/>
        <w:rPr>
          <w:color w:val="000000" w:themeColor="text1"/>
          <w:szCs w:val="24"/>
        </w:rPr>
      </w:pPr>
    </w:p>
    <w:p w:rsidR="0083605B" w:rsidRPr="00FC0EB3" w:rsidRDefault="0083605B" w:rsidP="00A06206">
      <w:pPr>
        <w:jc w:val="both"/>
        <w:rPr>
          <w:color w:val="000000" w:themeColor="text1"/>
          <w:szCs w:val="24"/>
        </w:rPr>
      </w:pPr>
    </w:p>
    <w:p w:rsidR="00E1344D" w:rsidRPr="00FC0EB3" w:rsidRDefault="00E1344D" w:rsidP="00A06206">
      <w:pPr>
        <w:jc w:val="both"/>
        <w:rPr>
          <w:b/>
          <w:i/>
          <w:color w:val="000000" w:themeColor="text1"/>
          <w:sz w:val="28"/>
          <w:szCs w:val="28"/>
        </w:rPr>
      </w:pPr>
      <w:r w:rsidRPr="00FC0EB3">
        <w:rPr>
          <w:b/>
          <w:i/>
          <w:color w:val="000000" w:themeColor="text1"/>
          <w:sz w:val="28"/>
          <w:szCs w:val="28"/>
        </w:rPr>
        <w:t>İdari Personel Hizmet Alanları</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508"/>
        <w:gridCol w:w="1626"/>
        <w:gridCol w:w="1627"/>
        <w:gridCol w:w="2147"/>
      </w:tblGrid>
      <w:tr w:rsidR="00E1344D" w:rsidRPr="00FC0EB3" w:rsidTr="00951FD7">
        <w:trPr>
          <w:trHeight w:val="508"/>
        </w:trPr>
        <w:tc>
          <w:tcPr>
            <w:tcW w:w="2508" w:type="dxa"/>
            <w:vAlign w:val="center"/>
          </w:tcPr>
          <w:p w:rsidR="00E1344D" w:rsidRPr="00FC0EB3" w:rsidRDefault="00E1344D" w:rsidP="00A06206">
            <w:pPr>
              <w:jc w:val="both"/>
              <w:rPr>
                <w:b/>
                <w:color w:val="000000" w:themeColor="text1"/>
                <w:szCs w:val="24"/>
              </w:rPr>
            </w:pPr>
            <w:r w:rsidRPr="00FC0EB3">
              <w:rPr>
                <w:b/>
                <w:color w:val="000000" w:themeColor="text1"/>
                <w:szCs w:val="24"/>
              </w:rPr>
              <w:t>Hizmet Alanı</w:t>
            </w:r>
          </w:p>
        </w:tc>
        <w:tc>
          <w:tcPr>
            <w:tcW w:w="1626" w:type="dxa"/>
            <w:vAlign w:val="center"/>
          </w:tcPr>
          <w:p w:rsidR="00E1344D" w:rsidRPr="00FC0EB3" w:rsidRDefault="00E1344D" w:rsidP="00A06206">
            <w:pPr>
              <w:jc w:val="both"/>
              <w:rPr>
                <w:b/>
                <w:color w:val="000000" w:themeColor="text1"/>
                <w:szCs w:val="24"/>
              </w:rPr>
            </w:pPr>
            <w:r w:rsidRPr="00FC0EB3">
              <w:rPr>
                <w:b/>
                <w:color w:val="000000" w:themeColor="text1"/>
                <w:szCs w:val="24"/>
              </w:rPr>
              <w:t>Sayısı</w:t>
            </w:r>
          </w:p>
          <w:p w:rsidR="00E1344D" w:rsidRPr="00FC0EB3" w:rsidRDefault="00E1344D" w:rsidP="00A06206">
            <w:pPr>
              <w:jc w:val="both"/>
              <w:rPr>
                <w:b/>
                <w:color w:val="000000" w:themeColor="text1"/>
                <w:szCs w:val="24"/>
              </w:rPr>
            </w:pPr>
            <w:r w:rsidRPr="00FC0EB3">
              <w:rPr>
                <w:b/>
                <w:color w:val="000000" w:themeColor="text1"/>
                <w:szCs w:val="24"/>
              </w:rPr>
              <w:t>(Adet)</w:t>
            </w:r>
          </w:p>
        </w:tc>
        <w:tc>
          <w:tcPr>
            <w:tcW w:w="1627" w:type="dxa"/>
            <w:vAlign w:val="center"/>
          </w:tcPr>
          <w:p w:rsidR="00E1344D" w:rsidRPr="00FC0EB3" w:rsidRDefault="00E1344D" w:rsidP="00A06206">
            <w:pPr>
              <w:jc w:val="both"/>
              <w:rPr>
                <w:b/>
                <w:color w:val="000000" w:themeColor="text1"/>
                <w:szCs w:val="24"/>
              </w:rPr>
            </w:pPr>
            <w:r w:rsidRPr="00FC0EB3">
              <w:rPr>
                <w:b/>
                <w:color w:val="000000" w:themeColor="text1"/>
                <w:szCs w:val="24"/>
              </w:rPr>
              <w:t>Kapalı Alanı</w:t>
            </w:r>
          </w:p>
          <w:p w:rsidR="00E1344D" w:rsidRPr="00FC0EB3" w:rsidRDefault="00E1344D" w:rsidP="00A06206">
            <w:pPr>
              <w:jc w:val="both"/>
              <w:rPr>
                <w:b/>
                <w:color w:val="000000" w:themeColor="text1"/>
                <w:szCs w:val="24"/>
              </w:rPr>
            </w:pPr>
            <w:r w:rsidRPr="00FC0EB3">
              <w:rPr>
                <w:b/>
                <w:color w:val="000000" w:themeColor="text1"/>
                <w:szCs w:val="24"/>
              </w:rPr>
              <w:t>(m</w:t>
            </w:r>
            <w:r w:rsidRPr="00FC0EB3">
              <w:rPr>
                <w:b/>
                <w:color w:val="000000" w:themeColor="text1"/>
                <w:szCs w:val="24"/>
                <w:vertAlign w:val="superscript"/>
              </w:rPr>
              <w:t>2</w:t>
            </w:r>
            <w:r w:rsidRPr="00FC0EB3">
              <w:rPr>
                <w:b/>
                <w:color w:val="000000" w:themeColor="text1"/>
                <w:szCs w:val="24"/>
              </w:rPr>
              <w:t>)</w:t>
            </w:r>
          </w:p>
        </w:tc>
        <w:tc>
          <w:tcPr>
            <w:tcW w:w="2147" w:type="dxa"/>
            <w:vAlign w:val="center"/>
          </w:tcPr>
          <w:p w:rsidR="00E1344D" w:rsidRPr="00FC0EB3" w:rsidRDefault="00E1344D" w:rsidP="00A06206">
            <w:pPr>
              <w:jc w:val="both"/>
              <w:rPr>
                <w:b/>
                <w:color w:val="000000" w:themeColor="text1"/>
                <w:szCs w:val="24"/>
              </w:rPr>
            </w:pPr>
            <w:r w:rsidRPr="00FC0EB3">
              <w:rPr>
                <w:b/>
                <w:color w:val="000000" w:themeColor="text1"/>
                <w:szCs w:val="24"/>
              </w:rPr>
              <w:t>Kullanan Sayısı (Kişi)</w:t>
            </w:r>
          </w:p>
        </w:tc>
      </w:tr>
      <w:tr w:rsidR="00E1344D" w:rsidRPr="00FC0EB3" w:rsidTr="00951FD7">
        <w:trPr>
          <w:trHeight w:val="340"/>
        </w:trPr>
        <w:tc>
          <w:tcPr>
            <w:tcW w:w="2508" w:type="dxa"/>
            <w:vAlign w:val="center"/>
          </w:tcPr>
          <w:p w:rsidR="00E1344D" w:rsidRPr="00FC0EB3" w:rsidRDefault="00E1344D" w:rsidP="00A06206">
            <w:pPr>
              <w:jc w:val="both"/>
              <w:rPr>
                <w:color w:val="000000" w:themeColor="text1"/>
                <w:szCs w:val="24"/>
              </w:rPr>
            </w:pPr>
            <w:r w:rsidRPr="00FC0EB3">
              <w:rPr>
                <w:color w:val="000000" w:themeColor="text1"/>
                <w:szCs w:val="24"/>
              </w:rPr>
              <w:t>Servis</w:t>
            </w:r>
          </w:p>
        </w:tc>
        <w:tc>
          <w:tcPr>
            <w:tcW w:w="1626" w:type="dxa"/>
            <w:vAlign w:val="center"/>
          </w:tcPr>
          <w:p w:rsidR="00E1344D" w:rsidRPr="00FC0EB3" w:rsidRDefault="00E1344D" w:rsidP="00A06206">
            <w:pPr>
              <w:jc w:val="both"/>
              <w:rPr>
                <w:b/>
                <w:color w:val="000000" w:themeColor="text1"/>
                <w:szCs w:val="24"/>
              </w:rPr>
            </w:pPr>
          </w:p>
        </w:tc>
        <w:tc>
          <w:tcPr>
            <w:tcW w:w="1627" w:type="dxa"/>
            <w:vAlign w:val="center"/>
          </w:tcPr>
          <w:p w:rsidR="00E1344D" w:rsidRPr="00FC0EB3" w:rsidRDefault="00E1344D" w:rsidP="00A06206">
            <w:pPr>
              <w:jc w:val="both"/>
              <w:rPr>
                <w:b/>
                <w:color w:val="000000" w:themeColor="text1"/>
                <w:szCs w:val="24"/>
              </w:rPr>
            </w:pPr>
          </w:p>
        </w:tc>
        <w:tc>
          <w:tcPr>
            <w:tcW w:w="2147" w:type="dxa"/>
            <w:vAlign w:val="center"/>
          </w:tcPr>
          <w:p w:rsidR="00E1344D" w:rsidRPr="00FC0EB3" w:rsidRDefault="00E1344D" w:rsidP="00A06206">
            <w:pPr>
              <w:jc w:val="both"/>
              <w:rPr>
                <w:b/>
                <w:color w:val="000000" w:themeColor="text1"/>
                <w:szCs w:val="24"/>
              </w:rPr>
            </w:pPr>
          </w:p>
        </w:tc>
      </w:tr>
      <w:tr w:rsidR="00E1344D" w:rsidRPr="00FC0EB3" w:rsidTr="00951FD7">
        <w:trPr>
          <w:trHeight w:val="340"/>
        </w:trPr>
        <w:tc>
          <w:tcPr>
            <w:tcW w:w="2508" w:type="dxa"/>
            <w:vAlign w:val="center"/>
          </w:tcPr>
          <w:p w:rsidR="00E1344D" w:rsidRPr="00FC0EB3" w:rsidRDefault="00E1344D" w:rsidP="00A06206">
            <w:pPr>
              <w:jc w:val="both"/>
              <w:rPr>
                <w:color w:val="000000" w:themeColor="text1"/>
                <w:szCs w:val="24"/>
              </w:rPr>
            </w:pPr>
            <w:r w:rsidRPr="00FC0EB3">
              <w:rPr>
                <w:color w:val="000000" w:themeColor="text1"/>
                <w:szCs w:val="24"/>
              </w:rPr>
              <w:t>Çalışma Odası</w:t>
            </w:r>
          </w:p>
        </w:tc>
        <w:tc>
          <w:tcPr>
            <w:tcW w:w="1626" w:type="dxa"/>
            <w:vAlign w:val="center"/>
          </w:tcPr>
          <w:p w:rsidR="00E1344D" w:rsidRPr="00FC0EB3" w:rsidRDefault="002D6727" w:rsidP="00A06206">
            <w:pPr>
              <w:jc w:val="both"/>
              <w:rPr>
                <w:b/>
                <w:color w:val="000000" w:themeColor="text1"/>
                <w:szCs w:val="24"/>
              </w:rPr>
            </w:pPr>
            <w:r w:rsidRPr="00FC0EB3">
              <w:rPr>
                <w:b/>
                <w:color w:val="000000" w:themeColor="text1"/>
                <w:szCs w:val="24"/>
              </w:rPr>
              <w:t>10</w:t>
            </w:r>
          </w:p>
        </w:tc>
        <w:tc>
          <w:tcPr>
            <w:tcW w:w="1627" w:type="dxa"/>
            <w:vAlign w:val="center"/>
          </w:tcPr>
          <w:p w:rsidR="00E1344D" w:rsidRPr="00FC0EB3" w:rsidRDefault="003B5E91" w:rsidP="00A06206">
            <w:pPr>
              <w:jc w:val="both"/>
              <w:rPr>
                <w:b/>
                <w:color w:val="000000" w:themeColor="text1"/>
                <w:szCs w:val="24"/>
              </w:rPr>
            </w:pPr>
            <w:r w:rsidRPr="00FC0EB3">
              <w:rPr>
                <w:b/>
                <w:color w:val="000000" w:themeColor="text1"/>
                <w:szCs w:val="24"/>
              </w:rPr>
              <w:t>200</w:t>
            </w:r>
          </w:p>
        </w:tc>
        <w:tc>
          <w:tcPr>
            <w:tcW w:w="2147" w:type="dxa"/>
            <w:vAlign w:val="center"/>
          </w:tcPr>
          <w:p w:rsidR="00E1344D" w:rsidRPr="00FC0EB3" w:rsidRDefault="00FC0EB3" w:rsidP="00A06206">
            <w:pPr>
              <w:jc w:val="both"/>
              <w:rPr>
                <w:b/>
                <w:color w:val="000000" w:themeColor="text1"/>
                <w:szCs w:val="24"/>
              </w:rPr>
            </w:pPr>
            <w:r w:rsidRPr="00FC0EB3">
              <w:rPr>
                <w:b/>
                <w:color w:val="000000" w:themeColor="text1"/>
                <w:szCs w:val="24"/>
              </w:rPr>
              <w:t>15</w:t>
            </w:r>
          </w:p>
        </w:tc>
      </w:tr>
      <w:tr w:rsidR="00E1344D" w:rsidRPr="00FC0EB3" w:rsidTr="00951FD7">
        <w:trPr>
          <w:trHeight w:val="340"/>
        </w:trPr>
        <w:tc>
          <w:tcPr>
            <w:tcW w:w="2508" w:type="dxa"/>
            <w:vAlign w:val="center"/>
          </w:tcPr>
          <w:p w:rsidR="00E1344D" w:rsidRPr="00FC0EB3" w:rsidRDefault="001B5BA3" w:rsidP="00A06206">
            <w:pPr>
              <w:jc w:val="both"/>
              <w:rPr>
                <w:b/>
                <w:color w:val="000000" w:themeColor="text1"/>
                <w:szCs w:val="24"/>
              </w:rPr>
            </w:pPr>
            <w:r w:rsidRPr="00FC0EB3">
              <w:rPr>
                <w:b/>
                <w:color w:val="000000" w:themeColor="text1"/>
                <w:szCs w:val="24"/>
              </w:rPr>
              <w:t>TOPLAM</w:t>
            </w:r>
          </w:p>
        </w:tc>
        <w:tc>
          <w:tcPr>
            <w:tcW w:w="1626" w:type="dxa"/>
            <w:vAlign w:val="center"/>
          </w:tcPr>
          <w:p w:rsidR="00E1344D" w:rsidRPr="00FC0EB3" w:rsidRDefault="002D6727" w:rsidP="00A06206">
            <w:pPr>
              <w:jc w:val="both"/>
              <w:rPr>
                <w:b/>
                <w:color w:val="000000" w:themeColor="text1"/>
                <w:szCs w:val="24"/>
              </w:rPr>
            </w:pPr>
            <w:r w:rsidRPr="00FC0EB3">
              <w:rPr>
                <w:b/>
                <w:color w:val="000000" w:themeColor="text1"/>
                <w:szCs w:val="24"/>
              </w:rPr>
              <w:t>10</w:t>
            </w:r>
          </w:p>
        </w:tc>
        <w:tc>
          <w:tcPr>
            <w:tcW w:w="1627" w:type="dxa"/>
            <w:vAlign w:val="center"/>
          </w:tcPr>
          <w:p w:rsidR="00E1344D" w:rsidRPr="00FC0EB3" w:rsidRDefault="003B5E91" w:rsidP="00A06206">
            <w:pPr>
              <w:jc w:val="both"/>
              <w:rPr>
                <w:b/>
                <w:color w:val="000000" w:themeColor="text1"/>
                <w:szCs w:val="24"/>
              </w:rPr>
            </w:pPr>
            <w:r w:rsidRPr="00FC0EB3">
              <w:rPr>
                <w:b/>
                <w:color w:val="000000" w:themeColor="text1"/>
                <w:szCs w:val="24"/>
              </w:rPr>
              <w:t>200</w:t>
            </w:r>
          </w:p>
        </w:tc>
        <w:tc>
          <w:tcPr>
            <w:tcW w:w="2147" w:type="dxa"/>
            <w:vAlign w:val="center"/>
          </w:tcPr>
          <w:p w:rsidR="00E1344D" w:rsidRPr="00FC0EB3" w:rsidRDefault="00FC0EB3" w:rsidP="00A06206">
            <w:pPr>
              <w:jc w:val="both"/>
              <w:rPr>
                <w:b/>
                <w:color w:val="000000" w:themeColor="text1"/>
                <w:szCs w:val="24"/>
              </w:rPr>
            </w:pPr>
            <w:r w:rsidRPr="00FC0EB3">
              <w:rPr>
                <w:b/>
                <w:color w:val="000000" w:themeColor="text1"/>
                <w:szCs w:val="24"/>
              </w:rPr>
              <w:t>15</w:t>
            </w:r>
          </w:p>
        </w:tc>
      </w:tr>
    </w:tbl>
    <w:p w:rsidR="00B818A6" w:rsidRPr="00FC0EB3" w:rsidRDefault="00B818A6" w:rsidP="00A06206">
      <w:pPr>
        <w:jc w:val="both"/>
        <w:rPr>
          <w:b/>
          <w:color w:val="000000" w:themeColor="text1"/>
          <w:sz w:val="32"/>
          <w:szCs w:val="32"/>
        </w:rPr>
      </w:pPr>
    </w:p>
    <w:p w:rsidR="00E1344D" w:rsidRPr="00B818A6" w:rsidRDefault="00613A83" w:rsidP="00A06206">
      <w:pPr>
        <w:jc w:val="both"/>
        <w:rPr>
          <w:b/>
          <w:color w:val="548DD4" w:themeColor="text2" w:themeTint="99"/>
          <w:sz w:val="28"/>
          <w:szCs w:val="28"/>
        </w:rPr>
      </w:pPr>
      <w:r w:rsidRPr="00B818A6">
        <w:rPr>
          <w:b/>
          <w:color w:val="548DD4" w:themeColor="text2" w:themeTint="99"/>
          <w:sz w:val="28"/>
          <w:szCs w:val="28"/>
        </w:rPr>
        <w:t xml:space="preserve">Ambar ve Arşiv </w:t>
      </w:r>
      <w:r w:rsidR="00E1344D" w:rsidRPr="00B818A6">
        <w:rPr>
          <w:b/>
          <w:color w:val="548DD4" w:themeColor="text2" w:themeTint="99"/>
          <w:sz w:val="28"/>
          <w:szCs w:val="28"/>
        </w:rPr>
        <w:t>Alanları</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518"/>
        <w:gridCol w:w="1701"/>
        <w:gridCol w:w="3686"/>
      </w:tblGrid>
      <w:tr w:rsidR="00E1344D" w:rsidRPr="00963891" w:rsidTr="001C209F">
        <w:tc>
          <w:tcPr>
            <w:tcW w:w="2518" w:type="dxa"/>
          </w:tcPr>
          <w:p w:rsidR="00E1344D" w:rsidRPr="00963891" w:rsidRDefault="001C209F" w:rsidP="00A06206">
            <w:pPr>
              <w:jc w:val="both"/>
              <w:rPr>
                <w:b/>
                <w:color w:val="000000"/>
                <w:szCs w:val="24"/>
              </w:rPr>
            </w:pPr>
            <w:r>
              <w:rPr>
                <w:b/>
                <w:color w:val="000000"/>
                <w:szCs w:val="24"/>
              </w:rPr>
              <w:t>Türü</w:t>
            </w:r>
          </w:p>
        </w:tc>
        <w:tc>
          <w:tcPr>
            <w:tcW w:w="1701" w:type="dxa"/>
            <w:vAlign w:val="center"/>
          </w:tcPr>
          <w:p w:rsidR="00E1344D" w:rsidRPr="00963891" w:rsidRDefault="00E1344D" w:rsidP="00A06206">
            <w:pPr>
              <w:jc w:val="both"/>
              <w:rPr>
                <w:b/>
                <w:color w:val="000000"/>
                <w:szCs w:val="24"/>
              </w:rPr>
            </w:pPr>
            <w:r w:rsidRPr="00963891">
              <w:rPr>
                <w:b/>
                <w:color w:val="000000"/>
                <w:szCs w:val="24"/>
              </w:rPr>
              <w:t>Sayısı</w:t>
            </w:r>
          </w:p>
          <w:p w:rsidR="00E1344D" w:rsidRPr="00963891" w:rsidRDefault="00E1344D" w:rsidP="00A06206">
            <w:pPr>
              <w:jc w:val="both"/>
              <w:rPr>
                <w:b/>
                <w:color w:val="000000"/>
                <w:szCs w:val="24"/>
              </w:rPr>
            </w:pPr>
            <w:r w:rsidRPr="00963891">
              <w:rPr>
                <w:b/>
                <w:color w:val="000000"/>
                <w:szCs w:val="24"/>
              </w:rPr>
              <w:t>(Adet)</w:t>
            </w:r>
          </w:p>
        </w:tc>
        <w:tc>
          <w:tcPr>
            <w:tcW w:w="3686" w:type="dxa"/>
          </w:tcPr>
          <w:p w:rsidR="00E1344D" w:rsidRPr="00963891" w:rsidRDefault="00E1344D" w:rsidP="00A06206">
            <w:pPr>
              <w:jc w:val="both"/>
              <w:rPr>
                <w:b/>
                <w:color w:val="000000"/>
                <w:szCs w:val="24"/>
              </w:rPr>
            </w:pPr>
            <w:r w:rsidRPr="00963891">
              <w:rPr>
                <w:b/>
                <w:color w:val="000000"/>
                <w:szCs w:val="24"/>
              </w:rPr>
              <w:t>Alanı</w:t>
            </w:r>
          </w:p>
          <w:p w:rsidR="00E1344D" w:rsidRPr="00963891" w:rsidRDefault="00E1344D" w:rsidP="00A06206">
            <w:pPr>
              <w:jc w:val="both"/>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r>
      <w:tr w:rsidR="00122A40" w:rsidRPr="00963891" w:rsidTr="001C209F">
        <w:trPr>
          <w:trHeight w:val="340"/>
        </w:trPr>
        <w:tc>
          <w:tcPr>
            <w:tcW w:w="2518" w:type="dxa"/>
            <w:vAlign w:val="center"/>
          </w:tcPr>
          <w:p w:rsidR="00122A40" w:rsidRPr="00963891" w:rsidRDefault="00122A40" w:rsidP="00A06206">
            <w:pPr>
              <w:jc w:val="both"/>
              <w:rPr>
                <w:color w:val="000000"/>
                <w:szCs w:val="24"/>
              </w:rPr>
            </w:pPr>
            <w:r w:rsidRPr="00963891">
              <w:rPr>
                <w:color w:val="000000"/>
                <w:szCs w:val="24"/>
              </w:rPr>
              <w:t>Ambar</w:t>
            </w:r>
          </w:p>
        </w:tc>
        <w:tc>
          <w:tcPr>
            <w:tcW w:w="1701" w:type="dxa"/>
            <w:vAlign w:val="center"/>
          </w:tcPr>
          <w:p w:rsidR="00122A40" w:rsidRPr="00963891" w:rsidRDefault="00122A40" w:rsidP="00A06206">
            <w:pPr>
              <w:jc w:val="both"/>
              <w:rPr>
                <w:b/>
                <w:color w:val="000000"/>
                <w:szCs w:val="24"/>
              </w:rPr>
            </w:pPr>
          </w:p>
        </w:tc>
        <w:tc>
          <w:tcPr>
            <w:tcW w:w="3686" w:type="dxa"/>
            <w:vAlign w:val="center"/>
          </w:tcPr>
          <w:p w:rsidR="00122A40" w:rsidRPr="00963891" w:rsidRDefault="00122A40" w:rsidP="00A06206">
            <w:pPr>
              <w:jc w:val="both"/>
              <w:rPr>
                <w:b/>
                <w:color w:val="000000"/>
                <w:szCs w:val="24"/>
              </w:rPr>
            </w:pPr>
          </w:p>
        </w:tc>
      </w:tr>
      <w:tr w:rsidR="00122A40" w:rsidRPr="00963891" w:rsidTr="001C209F">
        <w:trPr>
          <w:trHeight w:val="340"/>
        </w:trPr>
        <w:tc>
          <w:tcPr>
            <w:tcW w:w="2518" w:type="dxa"/>
            <w:vAlign w:val="center"/>
          </w:tcPr>
          <w:p w:rsidR="00122A40" w:rsidRPr="00963891" w:rsidRDefault="00122A40" w:rsidP="00A06206">
            <w:pPr>
              <w:jc w:val="both"/>
              <w:rPr>
                <w:color w:val="000000"/>
                <w:szCs w:val="24"/>
              </w:rPr>
            </w:pPr>
            <w:r w:rsidRPr="00963891">
              <w:rPr>
                <w:color w:val="000000"/>
                <w:szCs w:val="24"/>
              </w:rPr>
              <w:t>Arşiv</w:t>
            </w:r>
          </w:p>
        </w:tc>
        <w:tc>
          <w:tcPr>
            <w:tcW w:w="1701" w:type="dxa"/>
            <w:vAlign w:val="center"/>
          </w:tcPr>
          <w:p w:rsidR="00122A40" w:rsidRPr="00963891" w:rsidRDefault="00122A40" w:rsidP="00A06206">
            <w:pPr>
              <w:jc w:val="both"/>
              <w:rPr>
                <w:b/>
                <w:color w:val="000000"/>
                <w:szCs w:val="24"/>
              </w:rPr>
            </w:pPr>
            <w:r>
              <w:rPr>
                <w:b/>
                <w:color w:val="000000"/>
                <w:szCs w:val="24"/>
              </w:rPr>
              <w:t>2</w:t>
            </w:r>
          </w:p>
        </w:tc>
        <w:tc>
          <w:tcPr>
            <w:tcW w:w="3686" w:type="dxa"/>
            <w:vAlign w:val="center"/>
          </w:tcPr>
          <w:p w:rsidR="00122A40" w:rsidRPr="00963891" w:rsidRDefault="00122A40" w:rsidP="00A06206">
            <w:pPr>
              <w:jc w:val="both"/>
              <w:rPr>
                <w:b/>
                <w:color w:val="000000"/>
                <w:szCs w:val="24"/>
              </w:rPr>
            </w:pPr>
            <w:r>
              <w:rPr>
                <w:b/>
                <w:color w:val="000000"/>
                <w:szCs w:val="24"/>
              </w:rPr>
              <w:t>70</w:t>
            </w:r>
          </w:p>
        </w:tc>
      </w:tr>
    </w:tbl>
    <w:p w:rsidR="00D51CC9" w:rsidRDefault="00D51CC9" w:rsidP="00A06206">
      <w:pPr>
        <w:jc w:val="both"/>
        <w:rPr>
          <w:color w:val="000000"/>
          <w:szCs w:val="24"/>
        </w:rPr>
      </w:pPr>
    </w:p>
    <w:p w:rsidR="00D14E00" w:rsidRDefault="00D14E00" w:rsidP="00A06206">
      <w:pPr>
        <w:jc w:val="both"/>
        <w:rPr>
          <w:color w:val="000000"/>
          <w:szCs w:val="24"/>
        </w:rPr>
      </w:pPr>
    </w:p>
    <w:p w:rsidR="00F33777" w:rsidRDefault="00F33777" w:rsidP="00A06206">
      <w:pPr>
        <w:jc w:val="both"/>
        <w:rPr>
          <w:color w:val="000000"/>
          <w:szCs w:val="24"/>
        </w:rPr>
      </w:pPr>
    </w:p>
    <w:p w:rsidR="00F33777" w:rsidRDefault="00F33777" w:rsidP="00A06206">
      <w:pPr>
        <w:jc w:val="both"/>
        <w:rPr>
          <w:color w:val="000000"/>
          <w:szCs w:val="24"/>
        </w:rPr>
      </w:pPr>
    </w:p>
    <w:p w:rsidR="00416E1F" w:rsidRDefault="00416E1F" w:rsidP="00A06206">
      <w:pPr>
        <w:jc w:val="both"/>
        <w:rPr>
          <w:color w:val="000000"/>
          <w:szCs w:val="24"/>
        </w:rPr>
      </w:pPr>
    </w:p>
    <w:p w:rsidR="00416E1F" w:rsidRDefault="00416E1F" w:rsidP="00A06206">
      <w:pPr>
        <w:jc w:val="both"/>
        <w:rPr>
          <w:color w:val="000000"/>
          <w:szCs w:val="24"/>
        </w:rPr>
      </w:pPr>
    </w:p>
    <w:p w:rsidR="00416E1F" w:rsidRDefault="00416E1F" w:rsidP="00A06206">
      <w:pPr>
        <w:jc w:val="both"/>
        <w:rPr>
          <w:color w:val="000000"/>
          <w:szCs w:val="24"/>
        </w:rPr>
      </w:pPr>
    </w:p>
    <w:p w:rsidR="00416E1F" w:rsidRDefault="00416E1F" w:rsidP="00A06206">
      <w:pPr>
        <w:jc w:val="both"/>
        <w:rPr>
          <w:color w:val="000000"/>
          <w:szCs w:val="24"/>
        </w:rPr>
      </w:pPr>
    </w:p>
    <w:p w:rsidR="00F33777" w:rsidRDefault="00F33777" w:rsidP="00A06206">
      <w:pPr>
        <w:jc w:val="both"/>
        <w:rPr>
          <w:color w:val="000000"/>
          <w:szCs w:val="24"/>
        </w:rPr>
      </w:pPr>
    </w:p>
    <w:p w:rsidR="00F33777" w:rsidRDefault="00F33777" w:rsidP="00A06206">
      <w:pPr>
        <w:jc w:val="both"/>
        <w:rPr>
          <w:color w:val="000000"/>
          <w:szCs w:val="24"/>
        </w:rPr>
      </w:pPr>
    </w:p>
    <w:p w:rsidR="00E1344D" w:rsidRPr="002B06EB" w:rsidRDefault="00E1344D" w:rsidP="00A06206">
      <w:pPr>
        <w:jc w:val="both"/>
        <w:rPr>
          <w:b/>
          <w:iCs/>
          <w:color w:val="548DD4" w:themeColor="text2" w:themeTint="99"/>
          <w:sz w:val="36"/>
          <w:szCs w:val="36"/>
        </w:rPr>
      </w:pPr>
      <w:r w:rsidRPr="002B06EB">
        <w:rPr>
          <w:b/>
          <w:iCs/>
          <w:color w:val="548DD4" w:themeColor="text2" w:themeTint="99"/>
          <w:sz w:val="36"/>
          <w:szCs w:val="36"/>
        </w:rPr>
        <w:lastRenderedPageBreak/>
        <w:t>2- Örgüt Yapısı</w:t>
      </w:r>
    </w:p>
    <w:p w:rsidR="00E1344D" w:rsidRPr="00963891" w:rsidRDefault="00E1344D" w:rsidP="00A06206">
      <w:pPr>
        <w:jc w:val="both"/>
        <w:rPr>
          <w:color w:val="000000"/>
          <w:szCs w:val="24"/>
        </w:rPr>
      </w:pPr>
    </w:p>
    <w:p w:rsidR="000D129C" w:rsidRDefault="000D129C" w:rsidP="00A06206">
      <w:pPr>
        <w:jc w:val="both"/>
      </w:pPr>
      <w:r>
        <w:object w:dxaOrig="8220" w:dyaOrig="7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651.75pt" o:ole="">
            <v:imagedata r:id="rId12" o:title=""/>
          </v:shape>
          <o:OLEObject Type="Embed" ProgID="Visio.Drawing.15" ShapeID="_x0000_i1025" DrawAspect="Content" ObjectID="_1831115208" r:id="rId13"/>
        </w:object>
      </w:r>
    </w:p>
    <w:p w:rsidR="00985E5D" w:rsidRPr="00963891" w:rsidRDefault="00985E5D" w:rsidP="00985E5D">
      <w:pPr>
        <w:rPr>
          <w:b/>
          <w:iCs/>
          <w:color w:val="548DD4"/>
          <w:sz w:val="36"/>
          <w:szCs w:val="36"/>
        </w:rPr>
      </w:pPr>
      <w:r w:rsidRPr="00963891">
        <w:rPr>
          <w:b/>
          <w:iCs/>
          <w:color w:val="548DD4"/>
          <w:sz w:val="36"/>
          <w:szCs w:val="36"/>
        </w:rPr>
        <w:lastRenderedPageBreak/>
        <w:t xml:space="preserve">3- </w:t>
      </w:r>
      <w:r>
        <w:rPr>
          <w:b/>
          <w:iCs/>
          <w:color w:val="548DD4"/>
          <w:sz w:val="36"/>
          <w:szCs w:val="36"/>
        </w:rPr>
        <w:t>Teknoloji ve</w:t>
      </w:r>
      <w:r w:rsidRPr="00963891">
        <w:rPr>
          <w:b/>
          <w:iCs/>
          <w:color w:val="548DD4"/>
          <w:sz w:val="36"/>
          <w:szCs w:val="36"/>
        </w:rPr>
        <w:t xml:space="preserve"> </w:t>
      </w:r>
      <w:r>
        <w:rPr>
          <w:b/>
          <w:iCs/>
          <w:color w:val="548DD4"/>
          <w:sz w:val="36"/>
          <w:szCs w:val="36"/>
        </w:rPr>
        <w:t>Bil</w:t>
      </w:r>
      <w:r w:rsidRPr="00963891">
        <w:rPr>
          <w:b/>
          <w:iCs/>
          <w:color w:val="548DD4"/>
          <w:sz w:val="36"/>
          <w:szCs w:val="36"/>
        </w:rPr>
        <w:t>i</w:t>
      </w:r>
      <w:r>
        <w:rPr>
          <w:b/>
          <w:iCs/>
          <w:color w:val="548DD4"/>
          <w:sz w:val="36"/>
          <w:szCs w:val="36"/>
        </w:rPr>
        <w:t>şim Altyapısı</w:t>
      </w:r>
    </w:p>
    <w:p w:rsidR="00985E5D" w:rsidRPr="00963891" w:rsidRDefault="00985E5D" w:rsidP="00985E5D">
      <w:pPr>
        <w:rPr>
          <w:color w:val="000000"/>
          <w:szCs w:val="24"/>
        </w:rPr>
      </w:pPr>
    </w:p>
    <w:p w:rsidR="00985E5D" w:rsidRDefault="00985E5D" w:rsidP="00985E5D">
      <w:pPr>
        <w:jc w:val="both"/>
        <w:rPr>
          <w:b/>
          <w:color w:val="548DD4" w:themeColor="text2" w:themeTint="99"/>
          <w:sz w:val="32"/>
          <w:szCs w:val="32"/>
        </w:rPr>
      </w:pPr>
    </w:p>
    <w:p w:rsidR="00985E5D" w:rsidRPr="002B06EB" w:rsidRDefault="00985E5D" w:rsidP="00985E5D">
      <w:pPr>
        <w:jc w:val="both"/>
        <w:rPr>
          <w:b/>
          <w:color w:val="548DD4" w:themeColor="text2" w:themeTint="99"/>
          <w:sz w:val="32"/>
          <w:szCs w:val="32"/>
        </w:rPr>
      </w:pPr>
      <w:r w:rsidRPr="002B06EB">
        <w:rPr>
          <w:b/>
          <w:color w:val="548DD4" w:themeColor="text2" w:themeTint="99"/>
          <w:sz w:val="32"/>
          <w:szCs w:val="32"/>
        </w:rPr>
        <w:t>3.1- Yazılımlar</w:t>
      </w:r>
    </w:p>
    <w:p w:rsidR="00985E5D" w:rsidRDefault="00985E5D" w:rsidP="00985E5D">
      <w:pPr>
        <w:jc w:val="both"/>
        <w:rPr>
          <w:b/>
          <w:color w:val="548DD4" w:themeColor="text2" w:themeTint="99"/>
          <w:sz w:val="32"/>
          <w:szCs w:val="32"/>
        </w:rPr>
      </w:pPr>
    </w:p>
    <w:p w:rsidR="00985E5D" w:rsidRPr="00B818A6" w:rsidRDefault="00985E5D" w:rsidP="00985E5D">
      <w:pPr>
        <w:jc w:val="both"/>
        <w:rPr>
          <w:b/>
          <w:color w:val="548DD4" w:themeColor="text2" w:themeTint="99"/>
          <w:sz w:val="28"/>
          <w:szCs w:val="28"/>
        </w:rPr>
      </w:pPr>
      <w:r w:rsidRPr="00B818A6">
        <w:rPr>
          <w:b/>
          <w:color w:val="548DD4" w:themeColor="text2" w:themeTint="99"/>
          <w:sz w:val="28"/>
          <w:szCs w:val="28"/>
        </w:rPr>
        <w:t>Bilgisayarlar</w:t>
      </w:r>
    </w:p>
    <w:tbl>
      <w:tblPr>
        <w:tblStyle w:val="TabloKlavuzu"/>
        <w:tblW w:w="0" w:type="auto"/>
        <w:tblLook w:val="01E0" w:firstRow="1" w:lastRow="1" w:firstColumn="1" w:lastColumn="1" w:noHBand="0" w:noVBand="0"/>
      </w:tblPr>
      <w:tblGrid>
        <w:gridCol w:w="3652"/>
        <w:gridCol w:w="1276"/>
        <w:gridCol w:w="1134"/>
        <w:gridCol w:w="932"/>
        <w:gridCol w:w="1194"/>
        <w:gridCol w:w="1098"/>
      </w:tblGrid>
      <w:tr w:rsidR="00985E5D" w:rsidRPr="0081466D" w:rsidTr="007254B6">
        <w:trPr>
          <w:trHeight w:val="401"/>
        </w:trPr>
        <w:tc>
          <w:tcPr>
            <w:tcW w:w="3652" w:type="dxa"/>
            <w:vMerge w:val="restart"/>
          </w:tcPr>
          <w:p w:rsidR="00985E5D" w:rsidRPr="0081466D" w:rsidRDefault="00985E5D" w:rsidP="007254B6">
            <w:pPr>
              <w:tabs>
                <w:tab w:val="left" w:pos="0"/>
              </w:tabs>
              <w:jc w:val="center"/>
              <w:rPr>
                <w:b/>
                <w:szCs w:val="24"/>
              </w:rPr>
            </w:pPr>
          </w:p>
        </w:tc>
        <w:tc>
          <w:tcPr>
            <w:tcW w:w="4536" w:type="dxa"/>
            <w:gridSpan w:val="4"/>
          </w:tcPr>
          <w:p w:rsidR="00985E5D" w:rsidRPr="0081466D" w:rsidRDefault="00985E5D" w:rsidP="007254B6">
            <w:pPr>
              <w:tabs>
                <w:tab w:val="left" w:pos="0"/>
              </w:tabs>
              <w:jc w:val="center"/>
              <w:rPr>
                <w:b/>
                <w:szCs w:val="24"/>
              </w:rPr>
            </w:pPr>
            <w:r w:rsidRPr="0081466D">
              <w:rPr>
                <w:b/>
                <w:sz w:val="22"/>
                <w:szCs w:val="24"/>
              </w:rPr>
              <w:t>Adet</w:t>
            </w:r>
          </w:p>
        </w:tc>
        <w:tc>
          <w:tcPr>
            <w:tcW w:w="1098" w:type="dxa"/>
            <w:vMerge w:val="restart"/>
          </w:tcPr>
          <w:p w:rsidR="00985E5D" w:rsidRPr="0081466D" w:rsidRDefault="00985E5D" w:rsidP="007254B6">
            <w:pPr>
              <w:tabs>
                <w:tab w:val="left" w:pos="0"/>
              </w:tabs>
              <w:jc w:val="center"/>
              <w:rPr>
                <w:b/>
                <w:sz w:val="22"/>
                <w:szCs w:val="24"/>
              </w:rPr>
            </w:pPr>
            <w:r w:rsidRPr="0081466D">
              <w:rPr>
                <w:b/>
                <w:sz w:val="22"/>
                <w:szCs w:val="24"/>
              </w:rPr>
              <w:t>Toplam</w:t>
            </w:r>
          </w:p>
        </w:tc>
      </w:tr>
      <w:tr w:rsidR="00985E5D" w:rsidRPr="0081466D" w:rsidTr="007254B6">
        <w:trPr>
          <w:trHeight w:val="401"/>
        </w:trPr>
        <w:tc>
          <w:tcPr>
            <w:tcW w:w="3652" w:type="dxa"/>
            <w:vMerge/>
          </w:tcPr>
          <w:p w:rsidR="00985E5D" w:rsidRPr="0081466D" w:rsidRDefault="00985E5D" w:rsidP="007254B6">
            <w:pPr>
              <w:tabs>
                <w:tab w:val="left" w:pos="0"/>
              </w:tabs>
              <w:jc w:val="center"/>
              <w:rPr>
                <w:b/>
                <w:szCs w:val="24"/>
              </w:rPr>
            </w:pPr>
          </w:p>
        </w:tc>
        <w:tc>
          <w:tcPr>
            <w:tcW w:w="1276" w:type="dxa"/>
          </w:tcPr>
          <w:p w:rsidR="00985E5D" w:rsidRPr="0081466D" w:rsidRDefault="00985E5D" w:rsidP="007254B6">
            <w:pPr>
              <w:tabs>
                <w:tab w:val="left" w:pos="0"/>
              </w:tabs>
              <w:jc w:val="center"/>
              <w:rPr>
                <w:b/>
                <w:szCs w:val="24"/>
              </w:rPr>
            </w:pPr>
            <w:r w:rsidRPr="0081466D">
              <w:rPr>
                <w:b/>
                <w:sz w:val="22"/>
                <w:szCs w:val="24"/>
              </w:rPr>
              <w:t>Eğitim Amaçlı</w:t>
            </w:r>
          </w:p>
        </w:tc>
        <w:tc>
          <w:tcPr>
            <w:tcW w:w="1134" w:type="dxa"/>
          </w:tcPr>
          <w:p w:rsidR="00985E5D" w:rsidRPr="0081466D" w:rsidRDefault="00985E5D" w:rsidP="007254B6">
            <w:pPr>
              <w:tabs>
                <w:tab w:val="left" w:pos="0"/>
              </w:tabs>
              <w:jc w:val="center"/>
              <w:rPr>
                <w:b/>
                <w:szCs w:val="24"/>
              </w:rPr>
            </w:pPr>
            <w:r w:rsidRPr="0081466D">
              <w:rPr>
                <w:b/>
                <w:sz w:val="22"/>
                <w:szCs w:val="24"/>
              </w:rPr>
              <w:t>Hizmet Amaçlı</w:t>
            </w:r>
          </w:p>
        </w:tc>
        <w:tc>
          <w:tcPr>
            <w:tcW w:w="932" w:type="dxa"/>
          </w:tcPr>
          <w:p w:rsidR="00985E5D" w:rsidRPr="0081466D" w:rsidRDefault="00985E5D" w:rsidP="007254B6">
            <w:pPr>
              <w:tabs>
                <w:tab w:val="left" w:pos="0"/>
              </w:tabs>
              <w:jc w:val="center"/>
              <w:rPr>
                <w:b/>
                <w:szCs w:val="24"/>
              </w:rPr>
            </w:pPr>
            <w:r w:rsidRPr="0081466D">
              <w:rPr>
                <w:b/>
                <w:sz w:val="22"/>
                <w:szCs w:val="24"/>
              </w:rPr>
              <w:t>İdari Amaçlı</w:t>
            </w:r>
          </w:p>
        </w:tc>
        <w:tc>
          <w:tcPr>
            <w:tcW w:w="1194" w:type="dxa"/>
          </w:tcPr>
          <w:p w:rsidR="00985E5D" w:rsidRPr="0081466D" w:rsidRDefault="00985E5D" w:rsidP="007254B6">
            <w:pPr>
              <w:tabs>
                <w:tab w:val="left" w:pos="0"/>
              </w:tabs>
              <w:jc w:val="center"/>
              <w:rPr>
                <w:b/>
                <w:szCs w:val="24"/>
              </w:rPr>
            </w:pPr>
            <w:r w:rsidRPr="0081466D">
              <w:rPr>
                <w:b/>
                <w:sz w:val="22"/>
                <w:szCs w:val="24"/>
              </w:rPr>
              <w:t>Araştırma Amaçlı</w:t>
            </w:r>
          </w:p>
        </w:tc>
        <w:tc>
          <w:tcPr>
            <w:tcW w:w="1098" w:type="dxa"/>
            <w:vMerge/>
          </w:tcPr>
          <w:p w:rsidR="00985E5D" w:rsidRPr="0081466D" w:rsidRDefault="00985E5D" w:rsidP="007254B6">
            <w:pPr>
              <w:tabs>
                <w:tab w:val="left" w:pos="0"/>
              </w:tabs>
              <w:jc w:val="center"/>
              <w:rPr>
                <w:b/>
                <w:sz w:val="22"/>
                <w:szCs w:val="24"/>
              </w:rPr>
            </w:pPr>
          </w:p>
        </w:tc>
      </w:tr>
      <w:tr w:rsidR="00766BEA" w:rsidRPr="0081466D" w:rsidTr="007254B6">
        <w:trPr>
          <w:trHeight w:val="215"/>
        </w:trPr>
        <w:tc>
          <w:tcPr>
            <w:tcW w:w="3652" w:type="dxa"/>
          </w:tcPr>
          <w:p w:rsidR="00766BEA" w:rsidRPr="0081466D" w:rsidRDefault="00766BEA" w:rsidP="00766BEA">
            <w:pPr>
              <w:jc w:val="both"/>
              <w:rPr>
                <w:szCs w:val="24"/>
                <w:lang w:eastAsia="tr-TR"/>
              </w:rPr>
            </w:pPr>
            <w:r w:rsidRPr="0081466D">
              <w:rPr>
                <w:sz w:val="22"/>
                <w:szCs w:val="24"/>
                <w:lang w:eastAsia="tr-TR"/>
              </w:rPr>
              <w:t>Sunucular</w:t>
            </w:r>
          </w:p>
        </w:tc>
        <w:tc>
          <w:tcPr>
            <w:tcW w:w="1276" w:type="dxa"/>
          </w:tcPr>
          <w:p w:rsidR="00766BEA" w:rsidRPr="0081466D" w:rsidRDefault="00766BEA" w:rsidP="00766BEA">
            <w:pPr>
              <w:jc w:val="center"/>
              <w:rPr>
                <w:sz w:val="22"/>
                <w:szCs w:val="24"/>
                <w:lang w:eastAsia="tr-TR"/>
              </w:rPr>
            </w:pPr>
          </w:p>
        </w:tc>
        <w:tc>
          <w:tcPr>
            <w:tcW w:w="1134" w:type="dxa"/>
          </w:tcPr>
          <w:p w:rsidR="00766BEA" w:rsidRPr="0081466D" w:rsidRDefault="00766BEA" w:rsidP="00766BEA">
            <w:pPr>
              <w:jc w:val="center"/>
              <w:rPr>
                <w:sz w:val="22"/>
                <w:szCs w:val="24"/>
                <w:lang w:eastAsia="tr-TR"/>
              </w:rPr>
            </w:pPr>
          </w:p>
        </w:tc>
        <w:tc>
          <w:tcPr>
            <w:tcW w:w="932" w:type="dxa"/>
          </w:tcPr>
          <w:p w:rsidR="00766BEA" w:rsidRPr="0081466D" w:rsidRDefault="00766BEA" w:rsidP="00766BEA">
            <w:pPr>
              <w:jc w:val="center"/>
              <w:rPr>
                <w:sz w:val="22"/>
                <w:szCs w:val="24"/>
                <w:lang w:eastAsia="tr-TR"/>
              </w:rPr>
            </w:pPr>
          </w:p>
        </w:tc>
        <w:tc>
          <w:tcPr>
            <w:tcW w:w="1194" w:type="dxa"/>
          </w:tcPr>
          <w:p w:rsidR="00766BEA" w:rsidRPr="0081466D" w:rsidRDefault="00766BEA" w:rsidP="00766BEA">
            <w:pPr>
              <w:jc w:val="center"/>
              <w:rPr>
                <w:sz w:val="22"/>
                <w:szCs w:val="24"/>
                <w:lang w:eastAsia="tr-TR"/>
              </w:rPr>
            </w:pPr>
          </w:p>
        </w:tc>
        <w:tc>
          <w:tcPr>
            <w:tcW w:w="1098" w:type="dxa"/>
          </w:tcPr>
          <w:p w:rsidR="00766BEA" w:rsidRPr="0081466D" w:rsidRDefault="00766BEA" w:rsidP="00766BEA">
            <w:pPr>
              <w:jc w:val="center"/>
              <w:rPr>
                <w:sz w:val="22"/>
                <w:szCs w:val="24"/>
                <w:lang w:eastAsia="tr-TR"/>
              </w:rPr>
            </w:pPr>
          </w:p>
        </w:tc>
      </w:tr>
      <w:tr w:rsidR="00766BEA" w:rsidRPr="0081466D" w:rsidTr="007254B6">
        <w:trPr>
          <w:trHeight w:val="205"/>
        </w:trPr>
        <w:tc>
          <w:tcPr>
            <w:tcW w:w="3652" w:type="dxa"/>
          </w:tcPr>
          <w:p w:rsidR="00766BEA" w:rsidRPr="0081466D" w:rsidRDefault="00766BEA" w:rsidP="00766BEA">
            <w:pPr>
              <w:jc w:val="both"/>
              <w:rPr>
                <w:szCs w:val="24"/>
                <w:lang w:eastAsia="tr-TR"/>
              </w:rPr>
            </w:pPr>
            <w:r w:rsidRPr="0081466D">
              <w:rPr>
                <w:sz w:val="22"/>
                <w:szCs w:val="24"/>
                <w:lang w:eastAsia="tr-TR"/>
              </w:rPr>
              <w:t>Masa Üstü Bilgisayar Sayısı</w:t>
            </w:r>
          </w:p>
        </w:tc>
        <w:tc>
          <w:tcPr>
            <w:tcW w:w="1276" w:type="dxa"/>
          </w:tcPr>
          <w:p w:rsidR="00766BEA" w:rsidRPr="0081466D" w:rsidRDefault="00766BEA" w:rsidP="00766BEA">
            <w:pPr>
              <w:jc w:val="center"/>
              <w:rPr>
                <w:sz w:val="22"/>
                <w:szCs w:val="24"/>
                <w:lang w:eastAsia="tr-TR"/>
              </w:rPr>
            </w:pPr>
            <w:r>
              <w:rPr>
                <w:sz w:val="22"/>
                <w:szCs w:val="24"/>
                <w:lang w:eastAsia="tr-TR"/>
              </w:rPr>
              <w:t>45</w:t>
            </w:r>
          </w:p>
        </w:tc>
        <w:tc>
          <w:tcPr>
            <w:tcW w:w="1134" w:type="dxa"/>
          </w:tcPr>
          <w:p w:rsidR="00766BEA" w:rsidRPr="0081466D" w:rsidRDefault="00766BEA" w:rsidP="00766BEA">
            <w:pPr>
              <w:jc w:val="center"/>
              <w:rPr>
                <w:sz w:val="22"/>
                <w:szCs w:val="24"/>
                <w:lang w:eastAsia="tr-TR"/>
              </w:rPr>
            </w:pPr>
            <w:r>
              <w:rPr>
                <w:sz w:val="22"/>
                <w:szCs w:val="24"/>
                <w:lang w:eastAsia="tr-TR"/>
              </w:rPr>
              <w:t>86</w:t>
            </w:r>
          </w:p>
        </w:tc>
        <w:tc>
          <w:tcPr>
            <w:tcW w:w="932" w:type="dxa"/>
          </w:tcPr>
          <w:p w:rsidR="00766BEA" w:rsidRPr="0081466D" w:rsidRDefault="00766BEA" w:rsidP="00766BEA">
            <w:pPr>
              <w:jc w:val="center"/>
              <w:rPr>
                <w:sz w:val="22"/>
                <w:szCs w:val="24"/>
                <w:lang w:eastAsia="tr-TR"/>
              </w:rPr>
            </w:pPr>
            <w:r>
              <w:rPr>
                <w:sz w:val="22"/>
                <w:szCs w:val="24"/>
                <w:lang w:eastAsia="tr-TR"/>
              </w:rPr>
              <w:t>15</w:t>
            </w:r>
          </w:p>
        </w:tc>
        <w:tc>
          <w:tcPr>
            <w:tcW w:w="1194" w:type="dxa"/>
          </w:tcPr>
          <w:p w:rsidR="00766BEA" w:rsidRPr="0081466D" w:rsidRDefault="00766BEA" w:rsidP="00766BEA">
            <w:pPr>
              <w:jc w:val="center"/>
              <w:rPr>
                <w:sz w:val="22"/>
                <w:szCs w:val="24"/>
                <w:lang w:eastAsia="tr-TR"/>
              </w:rPr>
            </w:pPr>
          </w:p>
        </w:tc>
        <w:tc>
          <w:tcPr>
            <w:tcW w:w="1098" w:type="dxa"/>
          </w:tcPr>
          <w:p w:rsidR="00766BEA" w:rsidRPr="0081466D" w:rsidRDefault="00766BEA" w:rsidP="00766BEA">
            <w:pPr>
              <w:jc w:val="center"/>
              <w:rPr>
                <w:sz w:val="22"/>
                <w:szCs w:val="24"/>
                <w:lang w:eastAsia="tr-TR"/>
              </w:rPr>
            </w:pPr>
            <w:r>
              <w:rPr>
                <w:sz w:val="22"/>
                <w:szCs w:val="24"/>
                <w:lang w:eastAsia="tr-TR"/>
              </w:rPr>
              <w:t>146</w:t>
            </w:r>
          </w:p>
        </w:tc>
      </w:tr>
      <w:tr w:rsidR="00766BEA" w:rsidRPr="0081466D" w:rsidTr="007254B6">
        <w:trPr>
          <w:trHeight w:val="195"/>
        </w:trPr>
        <w:tc>
          <w:tcPr>
            <w:tcW w:w="3652" w:type="dxa"/>
          </w:tcPr>
          <w:p w:rsidR="00766BEA" w:rsidRPr="0081466D" w:rsidRDefault="00766BEA" w:rsidP="00766BEA">
            <w:pPr>
              <w:jc w:val="both"/>
              <w:rPr>
                <w:szCs w:val="24"/>
                <w:lang w:eastAsia="tr-TR"/>
              </w:rPr>
            </w:pPr>
            <w:r w:rsidRPr="0081466D">
              <w:rPr>
                <w:sz w:val="22"/>
                <w:szCs w:val="24"/>
                <w:lang w:eastAsia="tr-TR"/>
              </w:rPr>
              <w:t>Taşınabilir Bilgisayar Sayısı</w:t>
            </w:r>
          </w:p>
        </w:tc>
        <w:tc>
          <w:tcPr>
            <w:tcW w:w="1276" w:type="dxa"/>
          </w:tcPr>
          <w:p w:rsidR="00766BEA" w:rsidRPr="0081466D" w:rsidRDefault="00766BEA" w:rsidP="00766BEA">
            <w:pPr>
              <w:jc w:val="center"/>
              <w:rPr>
                <w:sz w:val="22"/>
                <w:szCs w:val="24"/>
                <w:lang w:eastAsia="tr-TR"/>
              </w:rPr>
            </w:pPr>
          </w:p>
        </w:tc>
        <w:tc>
          <w:tcPr>
            <w:tcW w:w="1134" w:type="dxa"/>
          </w:tcPr>
          <w:p w:rsidR="00766BEA" w:rsidRPr="0081466D" w:rsidRDefault="00766BEA" w:rsidP="00766BEA">
            <w:pPr>
              <w:jc w:val="center"/>
              <w:rPr>
                <w:sz w:val="22"/>
                <w:szCs w:val="24"/>
                <w:lang w:eastAsia="tr-TR"/>
              </w:rPr>
            </w:pPr>
            <w:r>
              <w:rPr>
                <w:sz w:val="22"/>
                <w:szCs w:val="24"/>
                <w:lang w:eastAsia="tr-TR"/>
              </w:rPr>
              <w:t>19</w:t>
            </w:r>
          </w:p>
        </w:tc>
        <w:tc>
          <w:tcPr>
            <w:tcW w:w="932" w:type="dxa"/>
          </w:tcPr>
          <w:p w:rsidR="00766BEA" w:rsidRPr="0081466D" w:rsidRDefault="00766BEA" w:rsidP="00766BEA">
            <w:pPr>
              <w:jc w:val="center"/>
              <w:rPr>
                <w:sz w:val="22"/>
                <w:szCs w:val="24"/>
                <w:lang w:eastAsia="tr-TR"/>
              </w:rPr>
            </w:pPr>
            <w:r>
              <w:rPr>
                <w:sz w:val="22"/>
                <w:szCs w:val="24"/>
                <w:lang w:eastAsia="tr-TR"/>
              </w:rPr>
              <w:t>1</w:t>
            </w:r>
          </w:p>
        </w:tc>
        <w:tc>
          <w:tcPr>
            <w:tcW w:w="1194" w:type="dxa"/>
          </w:tcPr>
          <w:p w:rsidR="00766BEA" w:rsidRPr="0081466D" w:rsidRDefault="00766BEA" w:rsidP="00766BEA">
            <w:pPr>
              <w:jc w:val="center"/>
              <w:rPr>
                <w:sz w:val="22"/>
                <w:szCs w:val="24"/>
                <w:lang w:eastAsia="tr-TR"/>
              </w:rPr>
            </w:pPr>
          </w:p>
        </w:tc>
        <w:tc>
          <w:tcPr>
            <w:tcW w:w="1098" w:type="dxa"/>
          </w:tcPr>
          <w:p w:rsidR="00766BEA" w:rsidRPr="0081466D" w:rsidRDefault="00766BEA" w:rsidP="00766BEA">
            <w:pPr>
              <w:jc w:val="center"/>
              <w:rPr>
                <w:sz w:val="22"/>
                <w:szCs w:val="24"/>
                <w:lang w:eastAsia="tr-TR"/>
              </w:rPr>
            </w:pPr>
            <w:r>
              <w:rPr>
                <w:sz w:val="22"/>
                <w:szCs w:val="24"/>
                <w:lang w:eastAsia="tr-TR"/>
              </w:rPr>
              <w:t>20</w:t>
            </w:r>
          </w:p>
        </w:tc>
      </w:tr>
      <w:tr w:rsidR="00766BEA" w:rsidRPr="0081466D" w:rsidTr="007254B6">
        <w:trPr>
          <w:trHeight w:val="185"/>
        </w:trPr>
        <w:tc>
          <w:tcPr>
            <w:tcW w:w="3652" w:type="dxa"/>
          </w:tcPr>
          <w:p w:rsidR="00766BEA" w:rsidRPr="00DC7FB4" w:rsidRDefault="00766BEA" w:rsidP="00766BEA">
            <w:pPr>
              <w:rPr>
                <w:szCs w:val="24"/>
                <w:lang w:eastAsia="tr-TR"/>
              </w:rPr>
            </w:pPr>
            <w:r w:rsidRPr="00DC7FB4">
              <w:rPr>
                <w:szCs w:val="24"/>
                <w:lang w:eastAsia="tr-TR"/>
              </w:rPr>
              <w:t>Tablet Bilgisayar</w:t>
            </w:r>
          </w:p>
        </w:tc>
        <w:tc>
          <w:tcPr>
            <w:tcW w:w="1276" w:type="dxa"/>
          </w:tcPr>
          <w:p w:rsidR="00766BEA" w:rsidRPr="00303654" w:rsidRDefault="00766BEA" w:rsidP="00766BEA">
            <w:pPr>
              <w:jc w:val="center"/>
              <w:rPr>
                <w:sz w:val="22"/>
                <w:szCs w:val="24"/>
                <w:lang w:eastAsia="tr-TR"/>
              </w:rPr>
            </w:pPr>
            <w:r>
              <w:rPr>
                <w:sz w:val="22"/>
                <w:szCs w:val="24"/>
                <w:lang w:eastAsia="tr-TR"/>
              </w:rPr>
              <w:t>18</w:t>
            </w:r>
          </w:p>
        </w:tc>
        <w:tc>
          <w:tcPr>
            <w:tcW w:w="1134" w:type="dxa"/>
          </w:tcPr>
          <w:p w:rsidR="00766BEA" w:rsidRPr="0081466D" w:rsidRDefault="00766BEA" w:rsidP="00766BEA">
            <w:pPr>
              <w:jc w:val="center"/>
              <w:rPr>
                <w:b/>
                <w:sz w:val="22"/>
                <w:szCs w:val="24"/>
                <w:lang w:eastAsia="tr-TR"/>
              </w:rPr>
            </w:pPr>
          </w:p>
        </w:tc>
        <w:tc>
          <w:tcPr>
            <w:tcW w:w="932" w:type="dxa"/>
          </w:tcPr>
          <w:p w:rsidR="00766BEA" w:rsidRPr="0081466D" w:rsidRDefault="00766BEA" w:rsidP="00766BEA">
            <w:pPr>
              <w:jc w:val="center"/>
              <w:rPr>
                <w:b/>
                <w:sz w:val="22"/>
                <w:szCs w:val="24"/>
                <w:lang w:eastAsia="tr-TR"/>
              </w:rPr>
            </w:pPr>
          </w:p>
        </w:tc>
        <w:tc>
          <w:tcPr>
            <w:tcW w:w="1194" w:type="dxa"/>
          </w:tcPr>
          <w:p w:rsidR="00766BEA" w:rsidRPr="0081466D" w:rsidRDefault="00766BEA" w:rsidP="00766BEA">
            <w:pPr>
              <w:jc w:val="center"/>
              <w:rPr>
                <w:b/>
                <w:sz w:val="22"/>
                <w:szCs w:val="24"/>
                <w:lang w:eastAsia="tr-TR"/>
              </w:rPr>
            </w:pPr>
          </w:p>
        </w:tc>
        <w:tc>
          <w:tcPr>
            <w:tcW w:w="1098" w:type="dxa"/>
          </w:tcPr>
          <w:p w:rsidR="00766BEA" w:rsidRPr="00303654" w:rsidRDefault="00766BEA" w:rsidP="00766BEA">
            <w:pPr>
              <w:jc w:val="center"/>
              <w:rPr>
                <w:sz w:val="22"/>
                <w:szCs w:val="24"/>
                <w:lang w:eastAsia="tr-TR"/>
              </w:rPr>
            </w:pPr>
            <w:r>
              <w:rPr>
                <w:sz w:val="22"/>
                <w:szCs w:val="24"/>
                <w:lang w:eastAsia="tr-TR"/>
              </w:rPr>
              <w:t>18</w:t>
            </w:r>
          </w:p>
        </w:tc>
      </w:tr>
      <w:tr w:rsidR="00766BEA" w:rsidRPr="0081466D" w:rsidTr="007254B6">
        <w:trPr>
          <w:trHeight w:val="185"/>
        </w:trPr>
        <w:tc>
          <w:tcPr>
            <w:tcW w:w="3652" w:type="dxa"/>
          </w:tcPr>
          <w:p w:rsidR="00766BEA" w:rsidRPr="0081466D" w:rsidRDefault="00766BEA" w:rsidP="00766BEA">
            <w:pPr>
              <w:jc w:val="right"/>
              <w:rPr>
                <w:b/>
                <w:sz w:val="22"/>
                <w:szCs w:val="24"/>
                <w:lang w:eastAsia="tr-TR"/>
              </w:rPr>
            </w:pPr>
            <w:r w:rsidRPr="0081466D">
              <w:rPr>
                <w:b/>
                <w:sz w:val="22"/>
                <w:szCs w:val="24"/>
                <w:lang w:eastAsia="tr-TR"/>
              </w:rPr>
              <w:t>Toplam</w:t>
            </w:r>
          </w:p>
        </w:tc>
        <w:tc>
          <w:tcPr>
            <w:tcW w:w="1276" w:type="dxa"/>
          </w:tcPr>
          <w:p w:rsidR="00766BEA" w:rsidRPr="0081466D" w:rsidRDefault="00766BEA" w:rsidP="00766BEA">
            <w:pPr>
              <w:jc w:val="center"/>
              <w:rPr>
                <w:b/>
                <w:sz w:val="22"/>
                <w:szCs w:val="24"/>
                <w:lang w:eastAsia="tr-TR"/>
              </w:rPr>
            </w:pPr>
            <w:r>
              <w:rPr>
                <w:b/>
                <w:sz w:val="22"/>
                <w:szCs w:val="24"/>
                <w:lang w:eastAsia="tr-TR"/>
              </w:rPr>
              <w:t>63</w:t>
            </w:r>
          </w:p>
        </w:tc>
        <w:tc>
          <w:tcPr>
            <w:tcW w:w="1134" w:type="dxa"/>
          </w:tcPr>
          <w:p w:rsidR="00766BEA" w:rsidRPr="0081466D" w:rsidRDefault="00766BEA" w:rsidP="00766BEA">
            <w:pPr>
              <w:jc w:val="center"/>
              <w:rPr>
                <w:b/>
                <w:sz w:val="22"/>
                <w:szCs w:val="24"/>
                <w:lang w:eastAsia="tr-TR"/>
              </w:rPr>
            </w:pPr>
            <w:r>
              <w:rPr>
                <w:b/>
                <w:sz w:val="22"/>
                <w:szCs w:val="24"/>
                <w:lang w:eastAsia="tr-TR"/>
              </w:rPr>
              <w:t>105</w:t>
            </w:r>
          </w:p>
        </w:tc>
        <w:tc>
          <w:tcPr>
            <w:tcW w:w="932" w:type="dxa"/>
          </w:tcPr>
          <w:p w:rsidR="00766BEA" w:rsidRPr="0081466D" w:rsidRDefault="00766BEA" w:rsidP="00766BEA">
            <w:pPr>
              <w:jc w:val="center"/>
              <w:rPr>
                <w:b/>
                <w:sz w:val="22"/>
                <w:szCs w:val="24"/>
                <w:lang w:eastAsia="tr-TR"/>
              </w:rPr>
            </w:pPr>
            <w:r>
              <w:rPr>
                <w:b/>
                <w:sz w:val="22"/>
                <w:szCs w:val="24"/>
                <w:lang w:eastAsia="tr-TR"/>
              </w:rPr>
              <w:t>16</w:t>
            </w:r>
          </w:p>
        </w:tc>
        <w:tc>
          <w:tcPr>
            <w:tcW w:w="1194" w:type="dxa"/>
          </w:tcPr>
          <w:p w:rsidR="00766BEA" w:rsidRPr="0081466D" w:rsidRDefault="00766BEA" w:rsidP="00766BEA">
            <w:pPr>
              <w:jc w:val="center"/>
              <w:rPr>
                <w:b/>
                <w:sz w:val="22"/>
                <w:szCs w:val="24"/>
                <w:lang w:eastAsia="tr-TR"/>
              </w:rPr>
            </w:pPr>
          </w:p>
        </w:tc>
        <w:tc>
          <w:tcPr>
            <w:tcW w:w="1098" w:type="dxa"/>
          </w:tcPr>
          <w:p w:rsidR="00766BEA" w:rsidRPr="0081466D" w:rsidRDefault="00766BEA" w:rsidP="00766BEA">
            <w:pPr>
              <w:jc w:val="center"/>
              <w:rPr>
                <w:b/>
                <w:sz w:val="22"/>
                <w:szCs w:val="24"/>
                <w:lang w:eastAsia="tr-TR"/>
              </w:rPr>
            </w:pPr>
            <w:r>
              <w:rPr>
                <w:b/>
                <w:sz w:val="22"/>
                <w:szCs w:val="24"/>
                <w:lang w:eastAsia="tr-TR"/>
              </w:rPr>
              <w:t>184</w:t>
            </w:r>
          </w:p>
        </w:tc>
      </w:tr>
    </w:tbl>
    <w:p w:rsidR="00985E5D" w:rsidRDefault="00985E5D" w:rsidP="00985E5D">
      <w:pPr>
        <w:jc w:val="both"/>
        <w:rPr>
          <w:b/>
          <w:color w:val="548DD4" w:themeColor="text2" w:themeTint="99"/>
          <w:sz w:val="32"/>
          <w:szCs w:val="32"/>
        </w:rPr>
      </w:pPr>
    </w:p>
    <w:p w:rsidR="00985E5D" w:rsidRPr="00B818A6" w:rsidRDefault="00985E5D" w:rsidP="00985E5D">
      <w:pPr>
        <w:jc w:val="both"/>
        <w:rPr>
          <w:b/>
          <w:color w:val="548DD4" w:themeColor="text2" w:themeTint="99"/>
          <w:sz w:val="28"/>
          <w:szCs w:val="28"/>
        </w:rPr>
      </w:pPr>
      <w:r w:rsidRPr="00B818A6">
        <w:rPr>
          <w:b/>
          <w:color w:val="548DD4" w:themeColor="text2" w:themeTint="99"/>
          <w:sz w:val="28"/>
          <w:szCs w:val="28"/>
        </w:rPr>
        <w:t>3.4- Diğer Bilgi ve Teknolojik Kaynaklar</w:t>
      </w:r>
    </w:p>
    <w:p w:rsidR="00985E5D" w:rsidRDefault="00985E5D" w:rsidP="00985E5D">
      <w:pPr>
        <w:jc w:val="both"/>
        <w:rPr>
          <w:b/>
          <w:color w:val="548DD4" w:themeColor="text2" w:themeTint="99"/>
          <w:sz w:val="28"/>
          <w:szCs w:val="28"/>
        </w:rPr>
      </w:pPr>
    </w:p>
    <w:p w:rsidR="00985E5D" w:rsidRPr="00B818A6" w:rsidRDefault="00985E5D" w:rsidP="00985E5D">
      <w:pPr>
        <w:jc w:val="both"/>
        <w:rPr>
          <w:b/>
          <w:color w:val="548DD4" w:themeColor="text2" w:themeTint="99"/>
          <w:sz w:val="28"/>
          <w:szCs w:val="28"/>
        </w:rPr>
      </w:pPr>
      <w:r w:rsidRPr="00B818A6">
        <w:rPr>
          <w:b/>
          <w:color w:val="548DD4" w:themeColor="text2" w:themeTint="99"/>
          <w:sz w:val="28"/>
          <w:szCs w:val="28"/>
        </w:rPr>
        <w:t>Diğer Bilgi ve Teknolojik Kaynaklar</w:t>
      </w:r>
    </w:p>
    <w:tbl>
      <w:tblPr>
        <w:tblStyle w:val="TabloTemas"/>
        <w:tblW w:w="0" w:type="auto"/>
        <w:tblLook w:val="04A0" w:firstRow="1" w:lastRow="0" w:firstColumn="1" w:lastColumn="0" w:noHBand="0" w:noVBand="1"/>
      </w:tblPr>
      <w:tblGrid>
        <w:gridCol w:w="3652"/>
        <w:gridCol w:w="1276"/>
        <w:gridCol w:w="1134"/>
        <w:gridCol w:w="932"/>
        <w:gridCol w:w="1336"/>
        <w:gridCol w:w="956"/>
      </w:tblGrid>
      <w:tr w:rsidR="00985E5D" w:rsidRPr="0081466D" w:rsidTr="007254B6">
        <w:tc>
          <w:tcPr>
            <w:tcW w:w="3652" w:type="dxa"/>
            <w:vMerge w:val="restart"/>
          </w:tcPr>
          <w:p w:rsidR="00985E5D" w:rsidRPr="0081466D" w:rsidRDefault="00985E5D" w:rsidP="007254B6">
            <w:pPr>
              <w:tabs>
                <w:tab w:val="left" w:pos="0"/>
              </w:tabs>
              <w:ind w:firstLine="9"/>
              <w:rPr>
                <w:b/>
                <w:sz w:val="22"/>
                <w:szCs w:val="22"/>
              </w:rPr>
            </w:pPr>
          </w:p>
        </w:tc>
        <w:tc>
          <w:tcPr>
            <w:tcW w:w="4678" w:type="dxa"/>
            <w:gridSpan w:val="4"/>
          </w:tcPr>
          <w:p w:rsidR="00985E5D" w:rsidRPr="0081466D" w:rsidRDefault="00985E5D" w:rsidP="007254B6">
            <w:pPr>
              <w:tabs>
                <w:tab w:val="left" w:pos="0"/>
              </w:tabs>
              <w:ind w:firstLine="9"/>
              <w:jc w:val="center"/>
              <w:rPr>
                <w:b/>
                <w:sz w:val="22"/>
                <w:szCs w:val="22"/>
              </w:rPr>
            </w:pPr>
            <w:r w:rsidRPr="0081466D">
              <w:rPr>
                <w:b/>
                <w:sz w:val="22"/>
                <w:szCs w:val="22"/>
              </w:rPr>
              <w:t>Adet</w:t>
            </w:r>
          </w:p>
        </w:tc>
        <w:tc>
          <w:tcPr>
            <w:tcW w:w="956" w:type="dxa"/>
            <w:vMerge w:val="restart"/>
          </w:tcPr>
          <w:p w:rsidR="00985E5D" w:rsidRPr="0081466D" w:rsidRDefault="00985E5D" w:rsidP="007254B6">
            <w:pPr>
              <w:tabs>
                <w:tab w:val="left" w:pos="0"/>
              </w:tabs>
              <w:jc w:val="center"/>
              <w:rPr>
                <w:b/>
                <w:sz w:val="22"/>
                <w:szCs w:val="24"/>
              </w:rPr>
            </w:pPr>
            <w:r w:rsidRPr="0081466D">
              <w:rPr>
                <w:b/>
                <w:sz w:val="22"/>
                <w:szCs w:val="24"/>
              </w:rPr>
              <w:t>Toplam</w:t>
            </w:r>
          </w:p>
        </w:tc>
      </w:tr>
      <w:tr w:rsidR="00985E5D" w:rsidRPr="0081466D" w:rsidTr="007254B6">
        <w:tc>
          <w:tcPr>
            <w:tcW w:w="3652" w:type="dxa"/>
            <w:vMerge/>
          </w:tcPr>
          <w:p w:rsidR="00985E5D" w:rsidRPr="0081466D" w:rsidRDefault="00985E5D" w:rsidP="007254B6">
            <w:pPr>
              <w:tabs>
                <w:tab w:val="left" w:pos="567"/>
              </w:tabs>
              <w:spacing w:line="360" w:lineRule="auto"/>
              <w:jc w:val="center"/>
              <w:rPr>
                <w:i/>
                <w:sz w:val="22"/>
                <w:szCs w:val="22"/>
                <w:lang w:eastAsia="tr-TR"/>
              </w:rPr>
            </w:pPr>
          </w:p>
        </w:tc>
        <w:tc>
          <w:tcPr>
            <w:tcW w:w="1276" w:type="dxa"/>
          </w:tcPr>
          <w:p w:rsidR="00985E5D" w:rsidRPr="0081466D" w:rsidRDefault="00985E5D" w:rsidP="007254B6">
            <w:pPr>
              <w:tabs>
                <w:tab w:val="left" w:pos="0"/>
              </w:tabs>
              <w:ind w:firstLine="9"/>
              <w:jc w:val="center"/>
              <w:rPr>
                <w:b/>
                <w:sz w:val="22"/>
                <w:szCs w:val="22"/>
              </w:rPr>
            </w:pPr>
            <w:r w:rsidRPr="0081466D">
              <w:rPr>
                <w:b/>
                <w:sz w:val="22"/>
                <w:szCs w:val="22"/>
              </w:rPr>
              <w:t>Eğitim Amaçlı</w:t>
            </w:r>
          </w:p>
        </w:tc>
        <w:tc>
          <w:tcPr>
            <w:tcW w:w="1134" w:type="dxa"/>
          </w:tcPr>
          <w:p w:rsidR="00985E5D" w:rsidRPr="0081466D" w:rsidRDefault="00985E5D" w:rsidP="007254B6">
            <w:pPr>
              <w:tabs>
                <w:tab w:val="left" w:pos="0"/>
              </w:tabs>
              <w:ind w:firstLine="9"/>
              <w:jc w:val="center"/>
              <w:rPr>
                <w:b/>
                <w:sz w:val="22"/>
                <w:szCs w:val="22"/>
              </w:rPr>
            </w:pPr>
            <w:r w:rsidRPr="0081466D">
              <w:rPr>
                <w:b/>
                <w:sz w:val="22"/>
                <w:szCs w:val="22"/>
              </w:rPr>
              <w:t>Hizmet Amaçlı</w:t>
            </w:r>
          </w:p>
        </w:tc>
        <w:tc>
          <w:tcPr>
            <w:tcW w:w="932" w:type="dxa"/>
          </w:tcPr>
          <w:p w:rsidR="00985E5D" w:rsidRPr="0081466D" w:rsidRDefault="00985E5D" w:rsidP="007254B6">
            <w:pPr>
              <w:tabs>
                <w:tab w:val="left" w:pos="0"/>
              </w:tabs>
              <w:ind w:firstLine="9"/>
              <w:jc w:val="center"/>
              <w:rPr>
                <w:b/>
                <w:sz w:val="22"/>
                <w:szCs w:val="22"/>
              </w:rPr>
            </w:pPr>
            <w:r w:rsidRPr="0081466D">
              <w:rPr>
                <w:b/>
                <w:sz w:val="22"/>
                <w:szCs w:val="22"/>
              </w:rPr>
              <w:t>İdari Amaçlı</w:t>
            </w:r>
          </w:p>
        </w:tc>
        <w:tc>
          <w:tcPr>
            <w:tcW w:w="1336" w:type="dxa"/>
          </w:tcPr>
          <w:p w:rsidR="00985E5D" w:rsidRPr="0081466D" w:rsidRDefault="00985E5D" w:rsidP="007254B6">
            <w:pPr>
              <w:tabs>
                <w:tab w:val="left" w:pos="0"/>
              </w:tabs>
              <w:ind w:firstLine="9"/>
              <w:jc w:val="center"/>
              <w:rPr>
                <w:b/>
                <w:sz w:val="22"/>
                <w:szCs w:val="22"/>
              </w:rPr>
            </w:pPr>
            <w:r w:rsidRPr="0081466D">
              <w:rPr>
                <w:b/>
                <w:sz w:val="22"/>
                <w:szCs w:val="22"/>
              </w:rPr>
              <w:t>Araştırma Amaçlı</w:t>
            </w:r>
          </w:p>
        </w:tc>
        <w:tc>
          <w:tcPr>
            <w:tcW w:w="956" w:type="dxa"/>
            <w:vMerge/>
          </w:tcPr>
          <w:p w:rsidR="00985E5D" w:rsidRPr="0081466D" w:rsidRDefault="00985E5D" w:rsidP="007254B6">
            <w:pPr>
              <w:tabs>
                <w:tab w:val="left" w:pos="0"/>
              </w:tabs>
              <w:ind w:firstLine="9"/>
              <w:jc w:val="center"/>
              <w:rPr>
                <w:b/>
                <w:sz w:val="22"/>
                <w:szCs w:val="22"/>
              </w:rPr>
            </w:pPr>
          </w:p>
        </w:tc>
      </w:tr>
      <w:tr w:rsidR="00985E5D" w:rsidRPr="0081466D" w:rsidTr="007254B6">
        <w:tc>
          <w:tcPr>
            <w:tcW w:w="3652" w:type="dxa"/>
          </w:tcPr>
          <w:p w:rsidR="00985E5D" w:rsidRPr="0081466D" w:rsidRDefault="00985E5D" w:rsidP="007254B6">
            <w:pPr>
              <w:tabs>
                <w:tab w:val="left" w:pos="0"/>
              </w:tabs>
              <w:rPr>
                <w:sz w:val="22"/>
                <w:szCs w:val="22"/>
              </w:rPr>
            </w:pPr>
            <w:r w:rsidRPr="0081466D">
              <w:rPr>
                <w:sz w:val="22"/>
                <w:szCs w:val="22"/>
              </w:rPr>
              <w:t>Projeksiyon</w:t>
            </w:r>
          </w:p>
        </w:tc>
        <w:tc>
          <w:tcPr>
            <w:tcW w:w="1276" w:type="dxa"/>
          </w:tcPr>
          <w:p w:rsidR="00985E5D" w:rsidRPr="0081466D" w:rsidRDefault="00985E5D" w:rsidP="007254B6">
            <w:pPr>
              <w:tabs>
                <w:tab w:val="left" w:pos="0"/>
              </w:tabs>
              <w:jc w:val="center"/>
              <w:rPr>
                <w:sz w:val="22"/>
                <w:szCs w:val="22"/>
              </w:rPr>
            </w:pPr>
            <w:r>
              <w:rPr>
                <w:sz w:val="22"/>
                <w:szCs w:val="22"/>
              </w:rPr>
              <w:t>24</w:t>
            </w:r>
          </w:p>
        </w:tc>
        <w:tc>
          <w:tcPr>
            <w:tcW w:w="1134" w:type="dxa"/>
          </w:tcPr>
          <w:p w:rsidR="00985E5D" w:rsidRPr="0081466D" w:rsidRDefault="00985E5D" w:rsidP="007254B6">
            <w:pPr>
              <w:tabs>
                <w:tab w:val="left" w:pos="0"/>
              </w:tabs>
              <w:jc w:val="center"/>
              <w:rPr>
                <w:sz w:val="22"/>
                <w:szCs w:val="22"/>
              </w:rPr>
            </w:pPr>
          </w:p>
        </w:tc>
        <w:tc>
          <w:tcPr>
            <w:tcW w:w="932" w:type="dxa"/>
          </w:tcPr>
          <w:p w:rsidR="00985E5D" w:rsidRPr="0081466D" w:rsidRDefault="00985E5D" w:rsidP="007254B6">
            <w:pPr>
              <w:tabs>
                <w:tab w:val="left" w:pos="0"/>
              </w:tabs>
              <w:jc w:val="center"/>
              <w:rPr>
                <w:sz w:val="22"/>
                <w:szCs w:val="22"/>
              </w:rPr>
            </w:pPr>
            <w:r>
              <w:rPr>
                <w:sz w:val="22"/>
                <w:szCs w:val="22"/>
              </w:rPr>
              <w:t>1</w:t>
            </w:r>
          </w:p>
        </w:tc>
        <w:tc>
          <w:tcPr>
            <w:tcW w:w="1336" w:type="dxa"/>
          </w:tcPr>
          <w:p w:rsidR="00985E5D" w:rsidRPr="0081466D" w:rsidRDefault="00985E5D" w:rsidP="007254B6">
            <w:pPr>
              <w:tabs>
                <w:tab w:val="left" w:pos="0"/>
              </w:tabs>
              <w:jc w:val="center"/>
              <w:rPr>
                <w:sz w:val="22"/>
                <w:szCs w:val="22"/>
              </w:rPr>
            </w:pPr>
          </w:p>
        </w:tc>
        <w:tc>
          <w:tcPr>
            <w:tcW w:w="956" w:type="dxa"/>
          </w:tcPr>
          <w:p w:rsidR="00985E5D" w:rsidRPr="0081466D" w:rsidRDefault="00985E5D" w:rsidP="007254B6">
            <w:pPr>
              <w:tabs>
                <w:tab w:val="left" w:pos="0"/>
              </w:tabs>
              <w:jc w:val="center"/>
              <w:rPr>
                <w:sz w:val="22"/>
                <w:szCs w:val="22"/>
              </w:rPr>
            </w:pPr>
            <w:r>
              <w:rPr>
                <w:sz w:val="22"/>
                <w:szCs w:val="22"/>
              </w:rPr>
              <w:t>25</w:t>
            </w:r>
          </w:p>
        </w:tc>
      </w:tr>
      <w:tr w:rsidR="00985E5D" w:rsidRPr="0081466D" w:rsidTr="007254B6">
        <w:tc>
          <w:tcPr>
            <w:tcW w:w="3652" w:type="dxa"/>
          </w:tcPr>
          <w:p w:rsidR="00985E5D" w:rsidRPr="0081466D" w:rsidRDefault="00985E5D" w:rsidP="007254B6">
            <w:pPr>
              <w:tabs>
                <w:tab w:val="left" w:pos="0"/>
              </w:tabs>
              <w:rPr>
                <w:sz w:val="22"/>
                <w:szCs w:val="22"/>
              </w:rPr>
            </w:pPr>
            <w:r w:rsidRPr="0081466D">
              <w:rPr>
                <w:sz w:val="22"/>
                <w:szCs w:val="22"/>
              </w:rPr>
              <w:t>Slâyt Makinesi</w:t>
            </w:r>
          </w:p>
        </w:tc>
        <w:tc>
          <w:tcPr>
            <w:tcW w:w="1276" w:type="dxa"/>
          </w:tcPr>
          <w:p w:rsidR="00985E5D" w:rsidRPr="0081466D" w:rsidRDefault="00985E5D" w:rsidP="007254B6">
            <w:pPr>
              <w:tabs>
                <w:tab w:val="left" w:pos="0"/>
              </w:tabs>
              <w:jc w:val="center"/>
              <w:rPr>
                <w:sz w:val="22"/>
                <w:szCs w:val="22"/>
              </w:rPr>
            </w:pPr>
            <w:r>
              <w:rPr>
                <w:sz w:val="22"/>
                <w:szCs w:val="22"/>
              </w:rPr>
              <w:t>1</w:t>
            </w:r>
          </w:p>
        </w:tc>
        <w:tc>
          <w:tcPr>
            <w:tcW w:w="1134" w:type="dxa"/>
          </w:tcPr>
          <w:p w:rsidR="00985E5D" w:rsidRPr="0081466D" w:rsidRDefault="00985E5D" w:rsidP="007254B6">
            <w:pPr>
              <w:tabs>
                <w:tab w:val="left" w:pos="0"/>
              </w:tabs>
              <w:jc w:val="center"/>
              <w:rPr>
                <w:sz w:val="22"/>
                <w:szCs w:val="22"/>
              </w:rPr>
            </w:pPr>
          </w:p>
        </w:tc>
        <w:tc>
          <w:tcPr>
            <w:tcW w:w="932" w:type="dxa"/>
          </w:tcPr>
          <w:p w:rsidR="00985E5D" w:rsidRPr="0081466D" w:rsidRDefault="00985E5D" w:rsidP="007254B6">
            <w:pPr>
              <w:tabs>
                <w:tab w:val="left" w:pos="0"/>
              </w:tabs>
              <w:jc w:val="center"/>
              <w:rPr>
                <w:sz w:val="22"/>
                <w:szCs w:val="22"/>
              </w:rPr>
            </w:pPr>
          </w:p>
        </w:tc>
        <w:tc>
          <w:tcPr>
            <w:tcW w:w="1336" w:type="dxa"/>
          </w:tcPr>
          <w:p w:rsidR="00985E5D" w:rsidRPr="0081466D" w:rsidRDefault="00985E5D" w:rsidP="007254B6">
            <w:pPr>
              <w:tabs>
                <w:tab w:val="left" w:pos="0"/>
              </w:tabs>
              <w:jc w:val="center"/>
              <w:rPr>
                <w:sz w:val="22"/>
                <w:szCs w:val="22"/>
              </w:rPr>
            </w:pPr>
          </w:p>
        </w:tc>
        <w:tc>
          <w:tcPr>
            <w:tcW w:w="956" w:type="dxa"/>
          </w:tcPr>
          <w:p w:rsidR="00985E5D" w:rsidRPr="0081466D" w:rsidRDefault="00985E5D" w:rsidP="007254B6">
            <w:pPr>
              <w:tabs>
                <w:tab w:val="left" w:pos="0"/>
              </w:tabs>
              <w:jc w:val="center"/>
              <w:rPr>
                <w:sz w:val="22"/>
                <w:szCs w:val="22"/>
              </w:rPr>
            </w:pPr>
            <w:r>
              <w:rPr>
                <w:sz w:val="22"/>
                <w:szCs w:val="22"/>
              </w:rPr>
              <w:t>1</w:t>
            </w:r>
          </w:p>
        </w:tc>
      </w:tr>
      <w:tr w:rsidR="00985E5D" w:rsidRPr="0081466D" w:rsidTr="007254B6">
        <w:tc>
          <w:tcPr>
            <w:tcW w:w="3652" w:type="dxa"/>
          </w:tcPr>
          <w:p w:rsidR="00985E5D" w:rsidRPr="0081466D" w:rsidRDefault="00985E5D" w:rsidP="007254B6">
            <w:pPr>
              <w:tabs>
                <w:tab w:val="left" w:pos="0"/>
              </w:tabs>
              <w:rPr>
                <w:sz w:val="22"/>
                <w:szCs w:val="22"/>
              </w:rPr>
            </w:pPr>
            <w:r w:rsidRPr="0081466D">
              <w:rPr>
                <w:sz w:val="22"/>
                <w:szCs w:val="22"/>
              </w:rPr>
              <w:t>Tepegöz</w:t>
            </w:r>
          </w:p>
        </w:tc>
        <w:tc>
          <w:tcPr>
            <w:tcW w:w="1276" w:type="dxa"/>
          </w:tcPr>
          <w:p w:rsidR="00985E5D" w:rsidRPr="0081466D" w:rsidRDefault="00985E5D" w:rsidP="007254B6">
            <w:pPr>
              <w:tabs>
                <w:tab w:val="left" w:pos="0"/>
              </w:tabs>
              <w:jc w:val="center"/>
              <w:rPr>
                <w:sz w:val="22"/>
                <w:szCs w:val="22"/>
              </w:rPr>
            </w:pPr>
          </w:p>
        </w:tc>
        <w:tc>
          <w:tcPr>
            <w:tcW w:w="1134" w:type="dxa"/>
          </w:tcPr>
          <w:p w:rsidR="00985E5D" w:rsidRPr="0081466D" w:rsidRDefault="00985E5D" w:rsidP="007254B6">
            <w:pPr>
              <w:tabs>
                <w:tab w:val="left" w:pos="0"/>
              </w:tabs>
              <w:jc w:val="center"/>
              <w:rPr>
                <w:sz w:val="22"/>
                <w:szCs w:val="22"/>
              </w:rPr>
            </w:pPr>
          </w:p>
        </w:tc>
        <w:tc>
          <w:tcPr>
            <w:tcW w:w="932" w:type="dxa"/>
          </w:tcPr>
          <w:p w:rsidR="00985E5D" w:rsidRPr="0081466D" w:rsidRDefault="00985E5D" w:rsidP="007254B6">
            <w:pPr>
              <w:tabs>
                <w:tab w:val="left" w:pos="0"/>
              </w:tabs>
              <w:jc w:val="center"/>
              <w:rPr>
                <w:sz w:val="22"/>
                <w:szCs w:val="22"/>
              </w:rPr>
            </w:pPr>
          </w:p>
        </w:tc>
        <w:tc>
          <w:tcPr>
            <w:tcW w:w="1336" w:type="dxa"/>
          </w:tcPr>
          <w:p w:rsidR="00985E5D" w:rsidRPr="0081466D" w:rsidRDefault="00985E5D" w:rsidP="007254B6">
            <w:pPr>
              <w:tabs>
                <w:tab w:val="left" w:pos="0"/>
              </w:tabs>
              <w:jc w:val="center"/>
              <w:rPr>
                <w:sz w:val="22"/>
                <w:szCs w:val="22"/>
              </w:rPr>
            </w:pPr>
          </w:p>
        </w:tc>
        <w:tc>
          <w:tcPr>
            <w:tcW w:w="956" w:type="dxa"/>
          </w:tcPr>
          <w:p w:rsidR="00985E5D" w:rsidRPr="0081466D" w:rsidRDefault="00985E5D" w:rsidP="007254B6">
            <w:pPr>
              <w:tabs>
                <w:tab w:val="left" w:pos="0"/>
              </w:tabs>
              <w:jc w:val="center"/>
              <w:rPr>
                <w:sz w:val="22"/>
                <w:szCs w:val="22"/>
              </w:rPr>
            </w:pPr>
          </w:p>
        </w:tc>
      </w:tr>
      <w:tr w:rsidR="00985E5D" w:rsidRPr="0081466D" w:rsidTr="007254B6">
        <w:tc>
          <w:tcPr>
            <w:tcW w:w="3652" w:type="dxa"/>
          </w:tcPr>
          <w:p w:rsidR="00985E5D" w:rsidRPr="0081466D" w:rsidRDefault="00985E5D" w:rsidP="007254B6">
            <w:pPr>
              <w:tabs>
                <w:tab w:val="left" w:pos="0"/>
              </w:tabs>
              <w:rPr>
                <w:sz w:val="22"/>
                <w:szCs w:val="22"/>
              </w:rPr>
            </w:pPr>
            <w:r w:rsidRPr="0081466D">
              <w:rPr>
                <w:sz w:val="22"/>
                <w:szCs w:val="22"/>
              </w:rPr>
              <w:t>Yazıcı</w:t>
            </w:r>
          </w:p>
        </w:tc>
        <w:tc>
          <w:tcPr>
            <w:tcW w:w="1276" w:type="dxa"/>
          </w:tcPr>
          <w:p w:rsidR="00985E5D" w:rsidRPr="0081466D" w:rsidRDefault="00985E5D" w:rsidP="007254B6">
            <w:pPr>
              <w:tabs>
                <w:tab w:val="left" w:pos="0"/>
              </w:tabs>
              <w:jc w:val="center"/>
              <w:rPr>
                <w:sz w:val="22"/>
                <w:szCs w:val="22"/>
              </w:rPr>
            </w:pPr>
          </w:p>
        </w:tc>
        <w:tc>
          <w:tcPr>
            <w:tcW w:w="1134" w:type="dxa"/>
          </w:tcPr>
          <w:p w:rsidR="00985E5D" w:rsidRPr="0081466D" w:rsidRDefault="00985E5D" w:rsidP="007254B6">
            <w:pPr>
              <w:tabs>
                <w:tab w:val="left" w:pos="0"/>
              </w:tabs>
              <w:jc w:val="center"/>
              <w:rPr>
                <w:sz w:val="22"/>
                <w:szCs w:val="22"/>
              </w:rPr>
            </w:pPr>
            <w:r>
              <w:rPr>
                <w:sz w:val="22"/>
                <w:szCs w:val="22"/>
              </w:rPr>
              <w:t>35</w:t>
            </w:r>
          </w:p>
        </w:tc>
        <w:tc>
          <w:tcPr>
            <w:tcW w:w="932" w:type="dxa"/>
          </w:tcPr>
          <w:p w:rsidR="00985E5D" w:rsidRPr="0081466D" w:rsidRDefault="00985E5D" w:rsidP="007254B6">
            <w:pPr>
              <w:tabs>
                <w:tab w:val="left" w:pos="0"/>
              </w:tabs>
              <w:jc w:val="center"/>
              <w:rPr>
                <w:sz w:val="22"/>
                <w:szCs w:val="22"/>
              </w:rPr>
            </w:pPr>
            <w:r>
              <w:rPr>
                <w:sz w:val="22"/>
                <w:szCs w:val="22"/>
              </w:rPr>
              <w:t>11</w:t>
            </w:r>
          </w:p>
        </w:tc>
        <w:tc>
          <w:tcPr>
            <w:tcW w:w="1336" w:type="dxa"/>
          </w:tcPr>
          <w:p w:rsidR="00985E5D" w:rsidRPr="0081466D" w:rsidRDefault="00985E5D" w:rsidP="007254B6">
            <w:pPr>
              <w:tabs>
                <w:tab w:val="left" w:pos="0"/>
              </w:tabs>
              <w:jc w:val="center"/>
              <w:rPr>
                <w:sz w:val="22"/>
                <w:szCs w:val="22"/>
              </w:rPr>
            </w:pPr>
          </w:p>
        </w:tc>
        <w:tc>
          <w:tcPr>
            <w:tcW w:w="956" w:type="dxa"/>
          </w:tcPr>
          <w:p w:rsidR="00985E5D" w:rsidRPr="0081466D" w:rsidRDefault="00985E5D" w:rsidP="007254B6">
            <w:pPr>
              <w:tabs>
                <w:tab w:val="left" w:pos="0"/>
              </w:tabs>
              <w:jc w:val="center"/>
              <w:rPr>
                <w:sz w:val="22"/>
                <w:szCs w:val="22"/>
              </w:rPr>
            </w:pPr>
            <w:r>
              <w:rPr>
                <w:sz w:val="22"/>
                <w:szCs w:val="22"/>
              </w:rPr>
              <w:t>46</w:t>
            </w:r>
          </w:p>
        </w:tc>
      </w:tr>
      <w:tr w:rsidR="00985E5D" w:rsidRPr="0081466D" w:rsidTr="007254B6">
        <w:tc>
          <w:tcPr>
            <w:tcW w:w="3652" w:type="dxa"/>
          </w:tcPr>
          <w:p w:rsidR="00985E5D" w:rsidRPr="0081466D" w:rsidRDefault="00985E5D" w:rsidP="007254B6">
            <w:pPr>
              <w:tabs>
                <w:tab w:val="left" w:pos="0"/>
              </w:tabs>
              <w:rPr>
                <w:sz w:val="22"/>
                <w:szCs w:val="22"/>
              </w:rPr>
            </w:pPr>
            <w:r w:rsidRPr="0081466D">
              <w:rPr>
                <w:sz w:val="22"/>
                <w:szCs w:val="22"/>
              </w:rPr>
              <w:t>Baskı Makinesi</w:t>
            </w:r>
          </w:p>
        </w:tc>
        <w:tc>
          <w:tcPr>
            <w:tcW w:w="1276" w:type="dxa"/>
          </w:tcPr>
          <w:p w:rsidR="00985E5D" w:rsidRPr="0081466D" w:rsidRDefault="00985E5D" w:rsidP="007254B6">
            <w:pPr>
              <w:tabs>
                <w:tab w:val="left" w:pos="0"/>
              </w:tabs>
              <w:jc w:val="center"/>
              <w:rPr>
                <w:sz w:val="22"/>
                <w:szCs w:val="22"/>
              </w:rPr>
            </w:pPr>
          </w:p>
        </w:tc>
        <w:tc>
          <w:tcPr>
            <w:tcW w:w="1134" w:type="dxa"/>
          </w:tcPr>
          <w:p w:rsidR="00985E5D" w:rsidRPr="0081466D" w:rsidRDefault="00985E5D" w:rsidP="007254B6">
            <w:pPr>
              <w:tabs>
                <w:tab w:val="left" w:pos="0"/>
              </w:tabs>
              <w:jc w:val="center"/>
              <w:rPr>
                <w:sz w:val="22"/>
                <w:szCs w:val="22"/>
              </w:rPr>
            </w:pPr>
            <w:r>
              <w:rPr>
                <w:sz w:val="22"/>
                <w:szCs w:val="22"/>
              </w:rPr>
              <w:t>2</w:t>
            </w:r>
          </w:p>
        </w:tc>
        <w:tc>
          <w:tcPr>
            <w:tcW w:w="932" w:type="dxa"/>
          </w:tcPr>
          <w:p w:rsidR="00985E5D" w:rsidRPr="0081466D" w:rsidRDefault="00985E5D" w:rsidP="007254B6">
            <w:pPr>
              <w:tabs>
                <w:tab w:val="left" w:pos="0"/>
              </w:tabs>
              <w:jc w:val="center"/>
              <w:rPr>
                <w:sz w:val="22"/>
                <w:szCs w:val="22"/>
              </w:rPr>
            </w:pPr>
          </w:p>
        </w:tc>
        <w:tc>
          <w:tcPr>
            <w:tcW w:w="1336" w:type="dxa"/>
          </w:tcPr>
          <w:p w:rsidR="00985E5D" w:rsidRPr="0081466D" w:rsidRDefault="00985E5D" w:rsidP="007254B6">
            <w:pPr>
              <w:tabs>
                <w:tab w:val="left" w:pos="0"/>
              </w:tabs>
              <w:jc w:val="center"/>
              <w:rPr>
                <w:sz w:val="22"/>
                <w:szCs w:val="22"/>
              </w:rPr>
            </w:pPr>
          </w:p>
        </w:tc>
        <w:tc>
          <w:tcPr>
            <w:tcW w:w="956" w:type="dxa"/>
          </w:tcPr>
          <w:p w:rsidR="00985E5D" w:rsidRPr="0081466D" w:rsidRDefault="00985E5D" w:rsidP="007254B6">
            <w:pPr>
              <w:tabs>
                <w:tab w:val="left" w:pos="0"/>
              </w:tabs>
              <w:jc w:val="center"/>
              <w:rPr>
                <w:sz w:val="22"/>
                <w:szCs w:val="22"/>
              </w:rPr>
            </w:pPr>
            <w:r>
              <w:rPr>
                <w:sz w:val="22"/>
                <w:szCs w:val="22"/>
              </w:rPr>
              <w:t>2</w:t>
            </w:r>
          </w:p>
        </w:tc>
      </w:tr>
      <w:tr w:rsidR="00985E5D" w:rsidRPr="0081466D" w:rsidTr="007254B6">
        <w:tc>
          <w:tcPr>
            <w:tcW w:w="3652" w:type="dxa"/>
          </w:tcPr>
          <w:p w:rsidR="00985E5D" w:rsidRPr="0081466D" w:rsidRDefault="00985E5D" w:rsidP="007254B6">
            <w:pPr>
              <w:tabs>
                <w:tab w:val="left" w:pos="0"/>
              </w:tabs>
              <w:rPr>
                <w:sz w:val="22"/>
                <w:szCs w:val="22"/>
              </w:rPr>
            </w:pPr>
            <w:r w:rsidRPr="0081466D">
              <w:rPr>
                <w:sz w:val="22"/>
                <w:szCs w:val="22"/>
              </w:rPr>
              <w:t>Fotokopi Makinesi</w:t>
            </w:r>
          </w:p>
        </w:tc>
        <w:tc>
          <w:tcPr>
            <w:tcW w:w="1276" w:type="dxa"/>
          </w:tcPr>
          <w:p w:rsidR="00985E5D" w:rsidRPr="0081466D" w:rsidRDefault="00985E5D" w:rsidP="007254B6">
            <w:pPr>
              <w:tabs>
                <w:tab w:val="left" w:pos="0"/>
              </w:tabs>
              <w:jc w:val="center"/>
              <w:rPr>
                <w:sz w:val="22"/>
                <w:szCs w:val="22"/>
              </w:rPr>
            </w:pPr>
          </w:p>
        </w:tc>
        <w:tc>
          <w:tcPr>
            <w:tcW w:w="1134" w:type="dxa"/>
          </w:tcPr>
          <w:p w:rsidR="00985E5D" w:rsidRPr="0081466D" w:rsidRDefault="00985E5D" w:rsidP="007254B6">
            <w:pPr>
              <w:tabs>
                <w:tab w:val="left" w:pos="0"/>
              </w:tabs>
              <w:jc w:val="center"/>
              <w:rPr>
                <w:sz w:val="22"/>
                <w:szCs w:val="22"/>
              </w:rPr>
            </w:pPr>
            <w:r>
              <w:rPr>
                <w:sz w:val="22"/>
                <w:szCs w:val="22"/>
              </w:rPr>
              <w:t>2</w:t>
            </w:r>
          </w:p>
        </w:tc>
        <w:tc>
          <w:tcPr>
            <w:tcW w:w="932" w:type="dxa"/>
          </w:tcPr>
          <w:p w:rsidR="00985E5D" w:rsidRPr="0081466D" w:rsidRDefault="00985E5D" w:rsidP="007254B6">
            <w:pPr>
              <w:tabs>
                <w:tab w:val="left" w:pos="0"/>
              </w:tabs>
              <w:jc w:val="center"/>
              <w:rPr>
                <w:sz w:val="22"/>
                <w:szCs w:val="22"/>
              </w:rPr>
            </w:pPr>
          </w:p>
        </w:tc>
        <w:tc>
          <w:tcPr>
            <w:tcW w:w="1336" w:type="dxa"/>
          </w:tcPr>
          <w:p w:rsidR="00985E5D" w:rsidRPr="0081466D" w:rsidRDefault="00985E5D" w:rsidP="007254B6">
            <w:pPr>
              <w:tabs>
                <w:tab w:val="left" w:pos="0"/>
              </w:tabs>
              <w:jc w:val="center"/>
              <w:rPr>
                <w:sz w:val="22"/>
                <w:szCs w:val="22"/>
              </w:rPr>
            </w:pPr>
          </w:p>
        </w:tc>
        <w:tc>
          <w:tcPr>
            <w:tcW w:w="956" w:type="dxa"/>
          </w:tcPr>
          <w:p w:rsidR="00985E5D" w:rsidRPr="0081466D" w:rsidRDefault="00985E5D" w:rsidP="007254B6">
            <w:pPr>
              <w:tabs>
                <w:tab w:val="left" w:pos="0"/>
              </w:tabs>
              <w:jc w:val="center"/>
              <w:rPr>
                <w:sz w:val="22"/>
                <w:szCs w:val="22"/>
              </w:rPr>
            </w:pPr>
            <w:r>
              <w:rPr>
                <w:sz w:val="22"/>
                <w:szCs w:val="22"/>
              </w:rPr>
              <w:t>2</w:t>
            </w:r>
          </w:p>
        </w:tc>
      </w:tr>
      <w:tr w:rsidR="00985E5D" w:rsidRPr="0081466D" w:rsidTr="007254B6">
        <w:tc>
          <w:tcPr>
            <w:tcW w:w="3652" w:type="dxa"/>
          </w:tcPr>
          <w:p w:rsidR="00985E5D" w:rsidRPr="0081466D" w:rsidRDefault="00985E5D" w:rsidP="007254B6">
            <w:pPr>
              <w:tabs>
                <w:tab w:val="left" w:pos="0"/>
              </w:tabs>
              <w:rPr>
                <w:sz w:val="22"/>
                <w:szCs w:val="22"/>
              </w:rPr>
            </w:pPr>
            <w:r w:rsidRPr="0081466D">
              <w:rPr>
                <w:sz w:val="22"/>
                <w:szCs w:val="22"/>
              </w:rPr>
              <w:t>Faks</w:t>
            </w:r>
          </w:p>
        </w:tc>
        <w:tc>
          <w:tcPr>
            <w:tcW w:w="1276" w:type="dxa"/>
          </w:tcPr>
          <w:p w:rsidR="00985E5D" w:rsidRPr="0081466D" w:rsidRDefault="00985E5D" w:rsidP="007254B6">
            <w:pPr>
              <w:tabs>
                <w:tab w:val="left" w:pos="0"/>
              </w:tabs>
              <w:jc w:val="center"/>
              <w:rPr>
                <w:sz w:val="22"/>
                <w:szCs w:val="22"/>
              </w:rPr>
            </w:pPr>
          </w:p>
        </w:tc>
        <w:tc>
          <w:tcPr>
            <w:tcW w:w="1134" w:type="dxa"/>
          </w:tcPr>
          <w:p w:rsidR="00985E5D" w:rsidRPr="0081466D" w:rsidRDefault="00985E5D" w:rsidP="007254B6">
            <w:pPr>
              <w:tabs>
                <w:tab w:val="left" w:pos="0"/>
              </w:tabs>
              <w:jc w:val="center"/>
              <w:rPr>
                <w:sz w:val="22"/>
                <w:szCs w:val="22"/>
              </w:rPr>
            </w:pPr>
          </w:p>
        </w:tc>
        <w:tc>
          <w:tcPr>
            <w:tcW w:w="932" w:type="dxa"/>
          </w:tcPr>
          <w:p w:rsidR="00985E5D" w:rsidRPr="0081466D" w:rsidRDefault="00985E5D" w:rsidP="007254B6">
            <w:pPr>
              <w:tabs>
                <w:tab w:val="left" w:pos="0"/>
              </w:tabs>
              <w:jc w:val="center"/>
              <w:rPr>
                <w:sz w:val="22"/>
                <w:szCs w:val="22"/>
              </w:rPr>
            </w:pPr>
          </w:p>
        </w:tc>
        <w:tc>
          <w:tcPr>
            <w:tcW w:w="1336" w:type="dxa"/>
          </w:tcPr>
          <w:p w:rsidR="00985E5D" w:rsidRPr="0081466D" w:rsidRDefault="00985E5D" w:rsidP="007254B6">
            <w:pPr>
              <w:tabs>
                <w:tab w:val="left" w:pos="0"/>
              </w:tabs>
              <w:jc w:val="center"/>
              <w:rPr>
                <w:sz w:val="22"/>
                <w:szCs w:val="22"/>
              </w:rPr>
            </w:pPr>
          </w:p>
        </w:tc>
        <w:tc>
          <w:tcPr>
            <w:tcW w:w="956" w:type="dxa"/>
          </w:tcPr>
          <w:p w:rsidR="00985E5D" w:rsidRPr="0081466D" w:rsidRDefault="00985E5D" w:rsidP="007254B6">
            <w:pPr>
              <w:tabs>
                <w:tab w:val="left" w:pos="0"/>
              </w:tabs>
              <w:jc w:val="center"/>
              <w:rPr>
                <w:sz w:val="22"/>
                <w:szCs w:val="22"/>
              </w:rPr>
            </w:pPr>
          </w:p>
        </w:tc>
      </w:tr>
      <w:tr w:rsidR="00985E5D" w:rsidRPr="0081466D" w:rsidTr="007254B6">
        <w:tc>
          <w:tcPr>
            <w:tcW w:w="3652" w:type="dxa"/>
          </w:tcPr>
          <w:p w:rsidR="00985E5D" w:rsidRPr="0081466D" w:rsidRDefault="00985E5D" w:rsidP="007254B6">
            <w:pPr>
              <w:tabs>
                <w:tab w:val="left" w:pos="0"/>
              </w:tabs>
              <w:rPr>
                <w:sz w:val="22"/>
                <w:szCs w:val="22"/>
              </w:rPr>
            </w:pPr>
            <w:r w:rsidRPr="0081466D">
              <w:rPr>
                <w:sz w:val="22"/>
                <w:szCs w:val="22"/>
              </w:rPr>
              <w:t>Fotoğraf Makinesi</w:t>
            </w:r>
          </w:p>
        </w:tc>
        <w:tc>
          <w:tcPr>
            <w:tcW w:w="1276" w:type="dxa"/>
          </w:tcPr>
          <w:p w:rsidR="00985E5D" w:rsidRPr="0081466D" w:rsidRDefault="00985E5D" w:rsidP="007254B6">
            <w:pPr>
              <w:tabs>
                <w:tab w:val="left" w:pos="0"/>
              </w:tabs>
              <w:jc w:val="center"/>
              <w:rPr>
                <w:sz w:val="22"/>
                <w:szCs w:val="22"/>
              </w:rPr>
            </w:pPr>
            <w:r>
              <w:rPr>
                <w:sz w:val="22"/>
                <w:szCs w:val="22"/>
              </w:rPr>
              <w:t>17</w:t>
            </w:r>
          </w:p>
        </w:tc>
        <w:tc>
          <w:tcPr>
            <w:tcW w:w="1134" w:type="dxa"/>
          </w:tcPr>
          <w:p w:rsidR="00985E5D" w:rsidRPr="0081466D" w:rsidRDefault="00985E5D" w:rsidP="007254B6">
            <w:pPr>
              <w:tabs>
                <w:tab w:val="left" w:pos="0"/>
              </w:tabs>
              <w:jc w:val="center"/>
              <w:rPr>
                <w:sz w:val="22"/>
                <w:szCs w:val="22"/>
              </w:rPr>
            </w:pPr>
          </w:p>
        </w:tc>
        <w:tc>
          <w:tcPr>
            <w:tcW w:w="932" w:type="dxa"/>
          </w:tcPr>
          <w:p w:rsidR="00985E5D" w:rsidRPr="0081466D" w:rsidRDefault="00985E5D" w:rsidP="007254B6">
            <w:pPr>
              <w:tabs>
                <w:tab w:val="left" w:pos="0"/>
              </w:tabs>
              <w:jc w:val="center"/>
              <w:rPr>
                <w:sz w:val="22"/>
                <w:szCs w:val="22"/>
              </w:rPr>
            </w:pPr>
          </w:p>
        </w:tc>
        <w:tc>
          <w:tcPr>
            <w:tcW w:w="1336" w:type="dxa"/>
          </w:tcPr>
          <w:p w:rsidR="00985E5D" w:rsidRPr="0081466D" w:rsidRDefault="00985E5D" w:rsidP="007254B6">
            <w:pPr>
              <w:tabs>
                <w:tab w:val="left" w:pos="0"/>
              </w:tabs>
              <w:jc w:val="center"/>
              <w:rPr>
                <w:sz w:val="22"/>
                <w:szCs w:val="22"/>
              </w:rPr>
            </w:pPr>
          </w:p>
        </w:tc>
        <w:tc>
          <w:tcPr>
            <w:tcW w:w="956" w:type="dxa"/>
          </w:tcPr>
          <w:p w:rsidR="00985E5D" w:rsidRPr="0081466D" w:rsidRDefault="00985E5D" w:rsidP="007254B6">
            <w:pPr>
              <w:tabs>
                <w:tab w:val="left" w:pos="0"/>
              </w:tabs>
              <w:jc w:val="center"/>
              <w:rPr>
                <w:sz w:val="22"/>
                <w:szCs w:val="22"/>
              </w:rPr>
            </w:pPr>
            <w:r>
              <w:rPr>
                <w:sz w:val="22"/>
                <w:szCs w:val="22"/>
              </w:rPr>
              <w:t>17</w:t>
            </w:r>
          </w:p>
        </w:tc>
      </w:tr>
      <w:tr w:rsidR="00985E5D" w:rsidRPr="0081466D" w:rsidTr="007254B6">
        <w:tc>
          <w:tcPr>
            <w:tcW w:w="3652" w:type="dxa"/>
          </w:tcPr>
          <w:p w:rsidR="00985E5D" w:rsidRPr="0081466D" w:rsidRDefault="00985E5D" w:rsidP="007254B6">
            <w:pPr>
              <w:tabs>
                <w:tab w:val="left" w:pos="0"/>
              </w:tabs>
              <w:rPr>
                <w:sz w:val="22"/>
                <w:szCs w:val="22"/>
              </w:rPr>
            </w:pPr>
            <w:r w:rsidRPr="0081466D">
              <w:rPr>
                <w:sz w:val="22"/>
                <w:szCs w:val="22"/>
              </w:rPr>
              <w:t>Kameralar</w:t>
            </w:r>
          </w:p>
        </w:tc>
        <w:tc>
          <w:tcPr>
            <w:tcW w:w="1276" w:type="dxa"/>
          </w:tcPr>
          <w:p w:rsidR="00985E5D" w:rsidRPr="0081466D" w:rsidRDefault="00985E5D" w:rsidP="007254B6">
            <w:pPr>
              <w:tabs>
                <w:tab w:val="left" w:pos="0"/>
              </w:tabs>
              <w:jc w:val="center"/>
              <w:rPr>
                <w:sz w:val="22"/>
                <w:szCs w:val="22"/>
              </w:rPr>
            </w:pPr>
          </w:p>
        </w:tc>
        <w:tc>
          <w:tcPr>
            <w:tcW w:w="1134" w:type="dxa"/>
          </w:tcPr>
          <w:p w:rsidR="00985E5D" w:rsidRPr="0081466D" w:rsidRDefault="00985E5D" w:rsidP="007254B6">
            <w:pPr>
              <w:tabs>
                <w:tab w:val="left" w:pos="0"/>
              </w:tabs>
              <w:jc w:val="center"/>
              <w:rPr>
                <w:sz w:val="22"/>
                <w:szCs w:val="22"/>
              </w:rPr>
            </w:pPr>
            <w:r>
              <w:rPr>
                <w:sz w:val="22"/>
                <w:szCs w:val="22"/>
              </w:rPr>
              <w:t>43</w:t>
            </w:r>
          </w:p>
        </w:tc>
        <w:tc>
          <w:tcPr>
            <w:tcW w:w="932" w:type="dxa"/>
          </w:tcPr>
          <w:p w:rsidR="00985E5D" w:rsidRPr="0081466D" w:rsidRDefault="00985E5D" w:rsidP="007254B6">
            <w:pPr>
              <w:tabs>
                <w:tab w:val="left" w:pos="0"/>
              </w:tabs>
              <w:jc w:val="center"/>
              <w:rPr>
                <w:sz w:val="22"/>
                <w:szCs w:val="22"/>
              </w:rPr>
            </w:pPr>
          </w:p>
        </w:tc>
        <w:tc>
          <w:tcPr>
            <w:tcW w:w="1336" w:type="dxa"/>
          </w:tcPr>
          <w:p w:rsidR="00985E5D" w:rsidRPr="0081466D" w:rsidRDefault="00985E5D" w:rsidP="007254B6">
            <w:pPr>
              <w:tabs>
                <w:tab w:val="left" w:pos="0"/>
              </w:tabs>
              <w:jc w:val="center"/>
              <w:rPr>
                <w:sz w:val="22"/>
                <w:szCs w:val="22"/>
              </w:rPr>
            </w:pPr>
          </w:p>
        </w:tc>
        <w:tc>
          <w:tcPr>
            <w:tcW w:w="956" w:type="dxa"/>
          </w:tcPr>
          <w:p w:rsidR="00985E5D" w:rsidRPr="0081466D" w:rsidRDefault="00985E5D" w:rsidP="007254B6">
            <w:pPr>
              <w:tabs>
                <w:tab w:val="left" w:pos="0"/>
              </w:tabs>
              <w:jc w:val="center"/>
              <w:rPr>
                <w:sz w:val="22"/>
                <w:szCs w:val="22"/>
              </w:rPr>
            </w:pPr>
            <w:r>
              <w:rPr>
                <w:sz w:val="22"/>
                <w:szCs w:val="22"/>
              </w:rPr>
              <w:t>43</w:t>
            </w:r>
          </w:p>
        </w:tc>
      </w:tr>
      <w:tr w:rsidR="00985E5D" w:rsidRPr="0081466D" w:rsidTr="007254B6">
        <w:tc>
          <w:tcPr>
            <w:tcW w:w="3652" w:type="dxa"/>
          </w:tcPr>
          <w:p w:rsidR="00985E5D" w:rsidRPr="0081466D" w:rsidRDefault="00985E5D" w:rsidP="007254B6">
            <w:pPr>
              <w:tabs>
                <w:tab w:val="left" w:pos="0"/>
              </w:tabs>
              <w:rPr>
                <w:sz w:val="22"/>
                <w:szCs w:val="22"/>
              </w:rPr>
            </w:pPr>
            <w:r w:rsidRPr="0081466D">
              <w:rPr>
                <w:sz w:val="22"/>
                <w:szCs w:val="22"/>
              </w:rPr>
              <w:t>Televizyonlar</w:t>
            </w:r>
          </w:p>
        </w:tc>
        <w:tc>
          <w:tcPr>
            <w:tcW w:w="1276" w:type="dxa"/>
          </w:tcPr>
          <w:p w:rsidR="00985E5D" w:rsidRPr="0081466D" w:rsidRDefault="00985E5D" w:rsidP="007254B6">
            <w:pPr>
              <w:tabs>
                <w:tab w:val="left" w:pos="0"/>
              </w:tabs>
              <w:jc w:val="center"/>
              <w:rPr>
                <w:sz w:val="22"/>
                <w:szCs w:val="22"/>
              </w:rPr>
            </w:pPr>
          </w:p>
        </w:tc>
        <w:tc>
          <w:tcPr>
            <w:tcW w:w="1134" w:type="dxa"/>
          </w:tcPr>
          <w:p w:rsidR="00985E5D" w:rsidRPr="0081466D" w:rsidRDefault="00985E5D" w:rsidP="007254B6">
            <w:pPr>
              <w:tabs>
                <w:tab w:val="left" w:pos="0"/>
              </w:tabs>
              <w:jc w:val="center"/>
              <w:rPr>
                <w:sz w:val="22"/>
                <w:szCs w:val="22"/>
              </w:rPr>
            </w:pPr>
            <w:r>
              <w:rPr>
                <w:sz w:val="22"/>
                <w:szCs w:val="22"/>
              </w:rPr>
              <w:t>3</w:t>
            </w:r>
          </w:p>
        </w:tc>
        <w:tc>
          <w:tcPr>
            <w:tcW w:w="932" w:type="dxa"/>
          </w:tcPr>
          <w:p w:rsidR="00985E5D" w:rsidRPr="0081466D" w:rsidRDefault="00985E5D" w:rsidP="007254B6">
            <w:pPr>
              <w:tabs>
                <w:tab w:val="left" w:pos="0"/>
              </w:tabs>
              <w:jc w:val="center"/>
              <w:rPr>
                <w:sz w:val="22"/>
                <w:szCs w:val="22"/>
              </w:rPr>
            </w:pPr>
          </w:p>
        </w:tc>
        <w:tc>
          <w:tcPr>
            <w:tcW w:w="1336" w:type="dxa"/>
          </w:tcPr>
          <w:p w:rsidR="00985E5D" w:rsidRPr="0081466D" w:rsidRDefault="00985E5D" w:rsidP="007254B6">
            <w:pPr>
              <w:tabs>
                <w:tab w:val="left" w:pos="0"/>
              </w:tabs>
              <w:jc w:val="center"/>
              <w:rPr>
                <w:sz w:val="22"/>
                <w:szCs w:val="22"/>
              </w:rPr>
            </w:pPr>
          </w:p>
        </w:tc>
        <w:tc>
          <w:tcPr>
            <w:tcW w:w="956" w:type="dxa"/>
          </w:tcPr>
          <w:p w:rsidR="00985E5D" w:rsidRPr="0081466D" w:rsidRDefault="00985E5D" w:rsidP="007254B6">
            <w:pPr>
              <w:tabs>
                <w:tab w:val="left" w:pos="0"/>
              </w:tabs>
              <w:jc w:val="center"/>
              <w:rPr>
                <w:sz w:val="22"/>
                <w:szCs w:val="22"/>
              </w:rPr>
            </w:pPr>
            <w:r>
              <w:rPr>
                <w:sz w:val="22"/>
                <w:szCs w:val="22"/>
              </w:rPr>
              <w:t>3</w:t>
            </w:r>
          </w:p>
        </w:tc>
      </w:tr>
      <w:tr w:rsidR="00985E5D" w:rsidRPr="0081466D" w:rsidTr="007254B6">
        <w:tc>
          <w:tcPr>
            <w:tcW w:w="3652" w:type="dxa"/>
          </w:tcPr>
          <w:p w:rsidR="00985E5D" w:rsidRPr="0081466D" w:rsidRDefault="00985E5D" w:rsidP="007254B6">
            <w:pPr>
              <w:tabs>
                <w:tab w:val="left" w:pos="0"/>
              </w:tabs>
              <w:rPr>
                <w:sz w:val="22"/>
                <w:szCs w:val="22"/>
              </w:rPr>
            </w:pPr>
            <w:r w:rsidRPr="0081466D">
              <w:rPr>
                <w:sz w:val="22"/>
                <w:szCs w:val="22"/>
              </w:rPr>
              <w:t>Tarayıcılar</w:t>
            </w:r>
          </w:p>
        </w:tc>
        <w:tc>
          <w:tcPr>
            <w:tcW w:w="1276" w:type="dxa"/>
          </w:tcPr>
          <w:p w:rsidR="00985E5D" w:rsidRPr="0081466D" w:rsidRDefault="00985E5D" w:rsidP="007254B6">
            <w:pPr>
              <w:tabs>
                <w:tab w:val="left" w:pos="0"/>
              </w:tabs>
              <w:jc w:val="center"/>
              <w:rPr>
                <w:sz w:val="22"/>
                <w:szCs w:val="22"/>
              </w:rPr>
            </w:pPr>
          </w:p>
        </w:tc>
        <w:tc>
          <w:tcPr>
            <w:tcW w:w="1134" w:type="dxa"/>
          </w:tcPr>
          <w:p w:rsidR="00985E5D" w:rsidRPr="0081466D" w:rsidRDefault="00985E5D" w:rsidP="007254B6">
            <w:pPr>
              <w:tabs>
                <w:tab w:val="left" w:pos="0"/>
              </w:tabs>
              <w:jc w:val="center"/>
              <w:rPr>
                <w:sz w:val="22"/>
                <w:szCs w:val="22"/>
              </w:rPr>
            </w:pPr>
          </w:p>
        </w:tc>
        <w:tc>
          <w:tcPr>
            <w:tcW w:w="932" w:type="dxa"/>
          </w:tcPr>
          <w:p w:rsidR="00985E5D" w:rsidRPr="0081466D" w:rsidRDefault="00985E5D" w:rsidP="007254B6">
            <w:pPr>
              <w:tabs>
                <w:tab w:val="left" w:pos="0"/>
              </w:tabs>
              <w:jc w:val="center"/>
              <w:rPr>
                <w:sz w:val="22"/>
                <w:szCs w:val="22"/>
              </w:rPr>
            </w:pPr>
            <w:r>
              <w:rPr>
                <w:sz w:val="22"/>
                <w:szCs w:val="22"/>
              </w:rPr>
              <w:t>11</w:t>
            </w:r>
          </w:p>
        </w:tc>
        <w:tc>
          <w:tcPr>
            <w:tcW w:w="1336" w:type="dxa"/>
          </w:tcPr>
          <w:p w:rsidR="00985E5D" w:rsidRPr="0081466D" w:rsidRDefault="00985E5D" w:rsidP="007254B6">
            <w:pPr>
              <w:tabs>
                <w:tab w:val="left" w:pos="0"/>
              </w:tabs>
              <w:jc w:val="center"/>
              <w:rPr>
                <w:sz w:val="22"/>
                <w:szCs w:val="22"/>
              </w:rPr>
            </w:pPr>
          </w:p>
        </w:tc>
        <w:tc>
          <w:tcPr>
            <w:tcW w:w="956" w:type="dxa"/>
          </w:tcPr>
          <w:p w:rsidR="00985E5D" w:rsidRPr="0081466D" w:rsidRDefault="00985E5D" w:rsidP="007254B6">
            <w:pPr>
              <w:tabs>
                <w:tab w:val="left" w:pos="0"/>
              </w:tabs>
              <w:jc w:val="center"/>
              <w:rPr>
                <w:sz w:val="22"/>
                <w:szCs w:val="22"/>
              </w:rPr>
            </w:pPr>
            <w:r>
              <w:rPr>
                <w:sz w:val="22"/>
                <w:szCs w:val="22"/>
              </w:rPr>
              <w:t>11</w:t>
            </w:r>
          </w:p>
        </w:tc>
      </w:tr>
      <w:tr w:rsidR="00985E5D" w:rsidRPr="0081466D" w:rsidTr="007254B6">
        <w:tc>
          <w:tcPr>
            <w:tcW w:w="3652" w:type="dxa"/>
          </w:tcPr>
          <w:p w:rsidR="00985E5D" w:rsidRPr="0081466D" w:rsidRDefault="00985E5D" w:rsidP="007254B6">
            <w:pPr>
              <w:tabs>
                <w:tab w:val="left" w:pos="0"/>
              </w:tabs>
              <w:rPr>
                <w:sz w:val="22"/>
                <w:szCs w:val="22"/>
              </w:rPr>
            </w:pPr>
            <w:r w:rsidRPr="0081466D">
              <w:rPr>
                <w:sz w:val="22"/>
                <w:szCs w:val="22"/>
              </w:rPr>
              <w:t>Müzik Setleri</w:t>
            </w:r>
          </w:p>
        </w:tc>
        <w:tc>
          <w:tcPr>
            <w:tcW w:w="1276" w:type="dxa"/>
          </w:tcPr>
          <w:p w:rsidR="00985E5D" w:rsidRPr="0081466D" w:rsidRDefault="00985E5D" w:rsidP="007254B6">
            <w:pPr>
              <w:tabs>
                <w:tab w:val="left" w:pos="0"/>
              </w:tabs>
              <w:jc w:val="center"/>
              <w:rPr>
                <w:sz w:val="22"/>
                <w:szCs w:val="22"/>
              </w:rPr>
            </w:pPr>
          </w:p>
        </w:tc>
        <w:tc>
          <w:tcPr>
            <w:tcW w:w="1134" w:type="dxa"/>
          </w:tcPr>
          <w:p w:rsidR="00985E5D" w:rsidRPr="0081466D" w:rsidRDefault="00985E5D" w:rsidP="007254B6">
            <w:pPr>
              <w:tabs>
                <w:tab w:val="left" w:pos="0"/>
              </w:tabs>
              <w:jc w:val="center"/>
              <w:rPr>
                <w:sz w:val="22"/>
                <w:szCs w:val="22"/>
              </w:rPr>
            </w:pPr>
          </w:p>
        </w:tc>
        <w:tc>
          <w:tcPr>
            <w:tcW w:w="932" w:type="dxa"/>
          </w:tcPr>
          <w:p w:rsidR="00985E5D" w:rsidRPr="0081466D" w:rsidRDefault="00985E5D" w:rsidP="007254B6">
            <w:pPr>
              <w:tabs>
                <w:tab w:val="left" w:pos="0"/>
              </w:tabs>
              <w:jc w:val="center"/>
              <w:rPr>
                <w:sz w:val="22"/>
                <w:szCs w:val="22"/>
              </w:rPr>
            </w:pPr>
          </w:p>
        </w:tc>
        <w:tc>
          <w:tcPr>
            <w:tcW w:w="1336" w:type="dxa"/>
          </w:tcPr>
          <w:p w:rsidR="00985E5D" w:rsidRPr="0081466D" w:rsidRDefault="00985E5D" w:rsidP="007254B6">
            <w:pPr>
              <w:tabs>
                <w:tab w:val="left" w:pos="0"/>
              </w:tabs>
              <w:jc w:val="center"/>
              <w:rPr>
                <w:sz w:val="22"/>
                <w:szCs w:val="22"/>
              </w:rPr>
            </w:pPr>
          </w:p>
        </w:tc>
        <w:tc>
          <w:tcPr>
            <w:tcW w:w="956" w:type="dxa"/>
          </w:tcPr>
          <w:p w:rsidR="00985E5D" w:rsidRPr="0081466D" w:rsidRDefault="00985E5D" w:rsidP="007254B6">
            <w:pPr>
              <w:tabs>
                <w:tab w:val="left" w:pos="0"/>
              </w:tabs>
              <w:jc w:val="center"/>
              <w:rPr>
                <w:sz w:val="22"/>
                <w:szCs w:val="22"/>
              </w:rPr>
            </w:pPr>
          </w:p>
        </w:tc>
      </w:tr>
      <w:tr w:rsidR="00985E5D" w:rsidRPr="0081466D" w:rsidTr="007254B6">
        <w:tc>
          <w:tcPr>
            <w:tcW w:w="3652" w:type="dxa"/>
          </w:tcPr>
          <w:p w:rsidR="00985E5D" w:rsidRPr="0081466D" w:rsidRDefault="00985E5D" w:rsidP="007254B6">
            <w:pPr>
              <w:tabs>
                <w:tab w:val="left" w:pos="0"/>
              </w:tabs>
              <w:rPr>
                <w:sz w:val="22"/>
                <w:szCs w:val="22"/>
              </w:rPr>
            </w:pPr>
            <w:r w:rsidRPr="0081466D">
              <w:rPr>
                <w:sz w:val="22"/>
                <w:szCs w:val="22"/>
              </w:rPr>
              <w:t>Mikroskoplar</w:t>
            </w:r>
          </w:p>
        </w:tc>
        <w:tc>
          <w:tcPr>
            <w:tcW w:w="1276" w:type="dxa"/>
          </w:tcPr>
          <w:p w:rsidR="00985E5D" w:rsidRPr="0081466D" w:rsidRDefault="00985E5D" w:rsidP="007254B6">
            <w:pPr>
              <w:tabs>
                <w:tab w:val="left" w:pos="0"/>
              </w:tabs>
              <w:jc w:val="center"/>
              <w:rPr>
                <w:sz w:val="22"/>
                <w:szCs w:val="22"/>
              </w:rPr>
            </w:pPr>
            <w:r>
              <w:rPr>
                <w:sz w:val="22"/>
                <w:szCs w:val="22"/>
              </w:rPr>
              <w:t>2</w:t>
            </w:r>
          </w:p>
        </w:tc>
        <w:tc>
          <w:tcPr>
            <w:tcW w:w="1134" w:type="dxa"/>
          </w:tcPr>
          <w:p w:rsidR="00985E5D" w:rsidRPr="0081466D" w:rsidRDefault="00985E5D" w:rsidP="007254B6">
            <w:pPr>
              <w:tabs>
                <w:tab w:val="left" w:pos="0"/>
              </w:tabs>
              <w:jc w:val="center"/>
              <w:rPr>
                <w:sz w:val="22"/>
                <w:szCs w:val="22"/>
              </w:rPr>
            </w:pPr>
          </w:p>
        </w:tc>
        <w:tc>
          <w:tcPr>
            <w:tcW w:w="932" w:type="dxa"/>
          </w:tcPr>
          <w:p w:rsidR="00985E5D" w:rsidRPr="0081466D" w:rsidRDefault="00985E5D" w:rsidP="007254B6">
            <w:pPr>
              <w:tabs>
                <w:tab w:val="left" w:pos="0"/>
              </w:tabs>
              <w:jc w:val="center"/>
              <w:rPr>
                <w:sz w:val="22"/>
                <w:szCs w:val="22"/>
              </w:rPr>
            </w:pPr>
          </w:p>
        </w:tc>
        <w:tc>
          <w:tcPr>
            <w:tcW w:w="1336" w:type="dxa"/>
          </w:tcPr>
          <w:p w:rsidR="00985E5D" w:rsidRPr="0081466D" w:rsidRDefault="00985E5D" w:rsidP="007254B6">
            <w:pPr>
              <w:tabs>
                <w:tab w:val="left" w:pos="0"/>
              </w:tabs>
              <w:jc w:val="center"/>
              <w:rPr>
                <w:sz w:val="22"/>
                <w:szCs w:val="22"/>
              </w:rPr>
            </w:pPr>
          </w:p>
        </w:tc>
        <w:tc>
          <w:tcPr>
            <w:tcW w:w="956" w:type="dxa"/>
          </w:tcPr>
          <w:p w:rsidR="00985E5D" w:rsidRPr="0081466D" w:rsidRDefault="00985E5D" w:rsidP="007254B6">
            <w:pPr>
              <w:tabs>
                <w:tab w:val="left" w:pos="0"/>
              </w:tabs>
              <w:jc w:val="center"/>
              <w:rPr>
                <w:sz w:val="22"/>
                <w:szCs w:val="22"/>
              </w:rPr>
            </w:pPr>
            <w:r>
              <w:rPr>
                <w:sz w:val="22"/>
                <w:szCs w:val="22"/>
              </w:rPr>
              <w:t>2</w:t>
            </w:r>
          </w:p>
        </w:tc>
      </w:tr>
      <w:tr w:rsidR="00985E5D" w:rsidRPr="0081466D" w:rsidTr="007254B6">
        <w:tc>
          <w:tcPr>
            <w:tcW w:w="3652" w:type="dxa"/>
          </w:tcPr>
          <w:p w:rsidR="00985E5D" w:rsidRPr="0081466D" w:rsidRDefault="00985E5D" w:rsidP="007254B6">
            <w:pPr>
              <w:tabs>
                <w:tab w:val="left" w:pos="0"/>
              </w:tabs>
              <w:rPr>
                <w:b/>
                <w:sz w:val="22"/>
                <w:szCs w:val="22"/>
              </w:rPr>
            </w:pPr>
            <w:r>
              <w:rPr>
                <w:b/>
                <w:sz w:val="22"/>
                <w:szCs w:val="22"/>
              </w:rPr>
              <w:t>Diğer….</w:t>
            </w:r>
          </w:p>
        </w:tc>
        <w:tc>
          <w:tcPr>
            <w:tcW w:w="1276" w:type="dxa"/>
          </w:tcPr>
          <w:p w:rsidR="00985E5D" w:rsidRPr="0081466D" w:rsidRDefault="00985E5D" w:rsidP="007254B6">
            <w:pPr>
              <w:tabs>
                <w:tab w:val="left" w:pos="0"/>
              </w:tabs>
              <w:jc w:val="center"/>
              <w:rPr>
                <w:b/>
                <w:sz w:val="22"/>
                <w:szCs w:val="22"/>
              </w:rPr>
            </w:pPr>
          </w:p>
        </w:tc>
        <w:tc>
          <w:tcPr>
            <w:tcW w:w="1134" w:type="dxa"/>
          </w:tcPr>
          <w:p w:rsidR="00985E5D" w:rsidRPr="0081466D" w:rsidRDefault="00985E5D" w:rsidP="007254B6">
            <w:pPr>
              <w:tabs>
                <w:tab w:val="left" w:pos="0"/>
              </w:tabs>
              <w:jc w:val="center"/>
              <w:rPr>
                <w:b/>
                <w:sz w:val="22"/>
                <w:szCs w:val="22"/>
              </w:rPr>
            </w:pPr>
          </w:p>
        </w:tc>
        <w:tc>
          <w:tcPr>
            <w:tcW w:w="932" w:type="dxa"/>
          </w:tcPr>
          <w:p w:rsidR="00985E5D" w:rsidRPr="0081466D" w:rsidRDefault="00985E5D" w:rsidP="007254B6">
            <w:pPr>
              <w:tabs>
                <w:tab w:val="left" w:pos="0"/>
              </w:tabs>
              <w:jc w:val="center"/>
              <w:rPr>
                <w:b/>
                <w:sz w:val="22"/>
                <w:szCs w:val="22"/>
              </w:rPr>
            </w:pPr>
          </w:p>
        </w:tc>
        <w:tc>
          <w:tcPr>
            <w:tcW w:w="1336" w:type="dxa"/>
          </w:tcPr>
          <w:p w:rsidR="00985E5D" w:rsidRPr="0081466D" w:rsidRDefault="00985E5D" w:rsidP="007254B6">
            <w:pPr>
              <w:tabs>
                <w:tab w:val="left" w:pos="0"/>
              </w:tabs>
              <w:jc w:val="center"/>
              <w:rPr>
                <w:b/>
                <w:sz w:val="22"/>
                <w:szCs w:val="22"/>
              </w:rPr>
            </w:pPr>
          </w:p>
        </w:tc>
        <w:tc>
          <w:tcPr>
            <w:tcW w:w="956" w:type="dxa"/>
          </w:tcPr>
          <w:p w:rsidR="00985E5D" w:rsidRPr="0081466D" w:rsidRDefault="00985E5D" w:rsidP="007254B6">
            <w:pPr>
              <w:tabs>
                <w:tab w:val="left" w:pos="0"/>
              </w:tabs>
              <w:jc w:val="center"/>
              <w:rPr>
                <w:b/>
                <w:sz w:val="22"/>
                <w:szCs w:val="22"/>
              </w:rPr>
            </w:pPr>
          </w:p>
        </w:tc>
      </w:tr>
      <w:tr w:rsidR="00985E5D" w:rsidRPr="0081466D" w:rsidTr="007254B6">
        <w:tc>
          <w:tcPr>
            <w:tcW w:w="3652" w:type="dxa"/>
          </w:tcPr>
          <w:p w:rsidR="00985E5D" w:rsidRPr="0081466D" w:rsidRDefault="00985E5D" w:rsidP="007254B6">
            <w:pPr>
              <w:tabs>
                <w:tab w:val="left" w:pos="0"/>
              </w:tabs>
              <w:jc w:val="right"/>
              <w:rPr>
                <w:b/>
                <w:sz w:val="22"/>
                <w:szCs w:val="22"/>
              </w:rPr>
            </w:pPr>
            <w:r w:rsidRPr="0081466D">
              <w:rPr>
                <w:b/>
                <w:sz w:val="22"/>
                <w:szCs w:val="22"/>
              </w:rPr>
              <w:t>Toplam</w:t>
            </w:r>
          </w:p>
        </w:tc>
        <w:tc>
          <w:tcPr>
            <w:tcW w:w="1276" w:type="dxa"/>
          </w:tcPr>
          <w:p w:rsidR="00985E5D" w:rsidRPr="0081466D" w:rsidRDefault="00985E5D" w:rsidP="007254B6">
            <w:pPr>
              <w:tabs>
                <w:tab w:val="left" w:pos="0"/>
              </w:tabs>
              <w:jc w:val="center"/>
              <w:rPr>
                <w:b/>
                <w:sz w:val="22"/>
                <w:szCs w:val="22"/>
              </w:rPr>
            </w:pPr>
            <w:r>
              <w:rPr>
                <w:b/>
                <w:sz w:val="22"/>
                <w:szCs w:val="22"/>
              </w:rPr>
              <w:t>44</w:t>
            </w:r>
          </w:p>
        </w:tc>
        <w:tc>
          <w:tcPr>
            <w:tcW w:w="1134" w:type="dxa"/>
          </w:tcPr>
          <w:p w:rsidR="00985E5D" w:rsidRPr="0081466D" w:rsidRDefault="00985E5D" w:rsidP="007254B6">
            <w:pPr>
              <w:tabs>
                <w:tab w:val="left" w:pos="0"/>
              </w:tabs>
              <w:jc w:val="center"/>
              <w:rPr>
                <w:b/>
                <w:sz w:val="22"/>
                <w:szCs w:val="22"/>
              </w:rPr>
            </w:pPr>
            <w:r>
              <w:rPr>
                <w:b/>
                <w:sz w:val="22"/>
                <w:szCs w:val="22"/>
              </w:rPr>
              <w:t>85</w:t>
            </w:r>
          </w:p>
        </w:tc>
        <w:tc>
          <w:tcPr>
            <w:tcW w:w="932" w:type="dxa"/>
          </w:tcPr>
          <w:p w:rsidR="00985E5D" w:rsidRPr="0081466D" w:rsidRDefault="00985E5D" w:rsidP="007254B6">
            <w:pPr>
              <w:tabs>
                <w:tab w:val="left" w:pos="0"/>
              </w:tabs>
              <w:jc w:val="center"/>
              <w:rPr>
                <w:b/>
                <w:sz w:val="22"/>
                <w:szCs w:val="22"/>
              </w:rPr>
            </w:pPr>
            <w:r>
              <w:rPr>
                <w:b/>
                <w:sz w:val="22"/>
                <w:szCs w:val="22"/>
              </w:rPr>
              <w:t>23</w:t>
            </w:r>
          </w:p>
        </w:tc>
        <w:tc>
          <w:tcPr>
            <w:tcW w:w="1336" w:type="dxa"/>
          </w:tcPr>
          <w:p w:rsidR="00985E5D" w:rsidRPr="0081466D" w:rsidRDefault="00985E5D" w:rsidP="007254B6">
            <w:pPr>
              <w:tabs>
                <w:tab w:val="left" w:pos="0"/>
              </w:tabs>
              <w:jc w:val="center"/>
              <w:rPr>
                <w:b/>
                <w:sz w:val="22"/>
                <w:szCs w:val="22"/>
              </w:rPr>
            </w:pPr>
          </w:p>
        </w:tc>
        <w:tc>
          <w:tcPr>
            <w:tcW w:w="956" w:type="dxa"/>
          </w:tcPr>
          <w:p w:rsidR="00985E5D" w:rsidRPr="0081466D" w:rsidRDefault="00985E5D" w:rsidP="007254B6">
            <w:pPr>
              <w:tabs>
                <w:tab w:val="left" w:pos="0"/>
              </w:tabs>
              <w:jc w:val="center"/>
              <w:rPr>
                <w:b/>
                <w:sz w:val="22"/>
                <w:szCs w:val="22"/>
              </w:rPr>
            </w:pPr>
            <w:r>
              <w:rPr>
                <w:b/>
                <w:sz w:val="22"/>
                <w:szCs w:val="22"/>
              </w:rPr>
              <w:t>152</w:t>
            </w:r>
          </w:p>
        </w:tc>
      </w:tr>
    </w:tbl>
    <w:p w:rsidR="00985E5D" w:rsidRDefault="00985E5D" w:rsidP="00985E5D">
      <w:pPr>
        <w:rPr>
          <w:color w:val="000000"/>
          <w:szCs w:val="24"/>
        </w:rPr>
      </w:pPr>
    </w:p>
    <w:p w:rsidR="00985E5D" w:rsidRPr="00617DEB" w:rsidRDefault="00985E5D" w:rsidP="00985E5D">
      <w:pPr>
        <w:keepNext/>
        <w:numPr>
          <w:ilvl w:val="3"/>
          <w:numId w:val="0"/>
        </w:numPr>
        <w:spacing w:before="60" w:after="60"/>
        <w:ind w:left="567"/>
        <w:outlineLvl w:val="3"/>
        <w:rPr>
          <w:rFonts w:cs="Arial Narrow"/>
          <w:b/>
          <w:color w:val="548DD4" w:themeColor="text2" w:themeTint="99"/>
        </w:rPr>
      </w:pPr>
      <w:bookmarkStart w:id="33" w:name="_Toc22541263"/>
      <w:r w:rsidRPr="00617DEB">
        <w:rPr>
          <w:rFonts w:cs="Arial Narrow"/>
          <w:b/>
          <w:color w:val="548DD4" w:themeColor="text2" w:themeTint="99"/>
        </w:rPr>
        <w:t>KÜTÜPHANE KAYNAKLARI</w:t>
      </w:r>
      <w:bookmarkEnd w:id="33"/>
    </w:p>
    <w:tbl>
      <w:tblPr>
        <w:tblStyle w:val="TabloTemas"/>
        <w:tblW w:w="0" w:type="auto"/>
        <w:tblLook w:val="01E0" w:firstRow="1" w:lastRow="1" w:firstColumn="1" w:lastColumn="1" w:noHBand="0" w:noVBand="0"/>
      </w:tblPr>
      <w:tblGrid>
        <w:gridCol w:w="7198"/>
        <w:gridCol w:w="2093"/>
      </w:tblGrid>
      <w:tr w:rsidR="00985E5D" w:rsidRPr="0081466D" w:rsidTr="007254B6">
        <w:trPr>
          <w:trHeight w:val="401"/>
        </w:trPr>
        <w:tc>
          <w:tcPr>
            <w:tcW w:w="7198" w:type="dxa"/>
          </w:tcPr>
          <w:p w:rsidR="00985E5D" w:rsidRPr="0081466D" w:rsidRDefault="00985E5D" w:rsidP="007254B6">
            <w:pPr>
              <w:tabs>
                <w:tab w:val="left" w:pos="0"/>
              </w:tabs>
              <w:jc w:val="center"/>
              <w:rPr>
                <w:b/>
                <w:szCs w:val="24"/>
              </w:rPr>
            </w:pPr>
            <w:r w:rsidRPr="0081466D">
              <w:rPr>
                <w:b/>
                <w:szCs w:val="24"/>
              </w:rPr>
              <w:t>Kütüphane Kaynakları</w:t>
            </w:r>
          </w:p>
        </w:tc>
        <w:tc>
          <w:tcPr>
            <w:tcW w:w="2093" w:type="dxa"/>
          </w:tcPr>
          <w:p w:rsidR="00985E5D" w:rsidRPr="0081466D" w:rsidRDefault="00985E5D" w:rsidP="007254B6">
            <w:pPr>
              <w:tabs>
                <w:tab w:val="left" w:pos="0"/>
              </w:tabs>
              <w:jc w:val="center"/>
              <w:rPr>
                <w:b/>
                <w:szCs w:val="24"/>
              </w:rPr>
            </w:pPr>
            <w:r w:rsidRPr="0081466D">
              <w:rPr>
                <w:b/>
                <w:szCs w:val="24"/>
              </w:rPr>
              <w:t>Adet</w:t>
            </w:r>
          </w:p>
        </w:tc>
      </w:tr>
      <w:tr w:rsidR="00985E5D" w:rsidRPr="0081466D" w:rsidTr="007254B6">
        <w:trPr>
          <w:trHeight w:val="225"/>
        </w:trPr>
        <w:tc>
          <w:tcPr>
            <w:tcW w:w="7198" w:type="dxa"/>
          </w:tcPr>
          <w:p w:rsidR="00985E5D" w:rsidRPr="0081466D" w:rsidRDefault="00985E5D" w:rsidP="007254B6">
            <w:pPr>
              <w:tabs>
                <w:tab w:val="left" w:pos="0"/>
              </w:tabs>
              <w:jc w:val="both"/>
              <w:rPr>
                <w:szCs w:val="24"/>
              </w:rPr>
            </w:pPr>
            <w:r w:rsidRPr="0081466D">
              <w:rPr>
                <w:szCs w:val="24"/>
              </w:rPr>
              <w:t>Kitap sayısı</w:t>
            </w:r>
          </w:p>
        </w:tc>
        <w:tc>
          <w:tcPr>
            <w:tcW w:w="2093" w:type="dxa"/>
          </w:tcPr>
          <w:p w:rsidR="00985E5D" w:rsidRPr="0081466D" w:rsidRDefault="00985E5D" w:rsidP="007254B6">
            <w:pPr>
              <w:tabs>
                <w:tab w:val="left" w:pos="0"/>
              </w:tabs>
              <w:jc w:val="both"/>
              <w:rPr>
                <w:szCs w:val="24"/>
              </w:rPr>
            </w:pPr>
          </w:p>
        </w:tc>
      </w:tr>
      <w:tr w:rsidR="00985E5D" w:rsidRPr="0081466D" w:rsidTr="007254B6">
        <w:trPr>
          <w:trHeight w:val="220"/>
        </w:trPr>
        <w:tc>
          <w:tcPr>
            <w:tcW w:w="7198" w:type="dxa"/>
          </w:tcPr>
          <w:p w:rsidR="00985E5D" w:rsidRPr="0081466D" w:rsidRDefault="00985E5D" w:rsidP="007254B6">
            <w:pPr>
              <w:tabs>
                <w:tab w:val="left" w:pos="0"/>
              </w:tabs>
              <w:jc w:val="both"/>
              <w:rPr>
                <w:szCs w:val="24"/>
              </w:rPr>
            </w:pPr>
            <w:r w:rsidRPr="0081466D">
              <w:rPr>
                <w:szCs w:val="24"/>
              </w:rPr>
              <w:t>Basılı periyodik yayın sayısı</w:t>
            </w:r>
          </w:p>
        </w:tc>
        <w:tc>
          <w:tcPr>
            <w:tcW w:w="2093" w:type="dxa"/>
          </w:tcPr>
          <w:p w:rsidR="00985E5D" w:rsidRPr="0081466D" w:rsidRDefault="00985E5D" w:rsidP="007254B6">
            <w:pPr>
              <w:tabs>
                <w:tab w:val="left" w:pos="0"/>
              </w:tabs>
              <w:jc w:val="both"/>
              <w:rPr>
                <w:szCs w:val="24"/>
              </w:rPr>
            </w:pPr>
          </w:p>
        </w:tc>
      </w:tr>
      <w:tr w:rsidR="00985E5D" w:rsidRPr="0081466D" w:rsidTr="007254B6">
        <w:trPr>
          <w:trHeight w:val="220"/>
        </w:trPr>
        <w:tc>
          <w:tcPr>
            <w:tcW w:w="7198" w:type="dxa"/>
          </w:tcPr>
          <w:p w:rsidR="00985E5D" w:rsidRPr="0081466D" w:rsidRDefault="00985E5D" w:rsidP="007254B6">
            <w:pPr>
              <w:tabs>
                <w:tab w:val="left" w:pos="0"/>
              </w:tabs>
              <w:rPr>
                <w:szCs w:val="24"/>
              </w:rPr>
            </w:pPr>
            <w:r w:rsidRPr="0081466D">
              <w:rPr>
                <w:szCs w:val="24"/>
              </w:rPr>
              <w:t>Elektronik yayın sayısı</w:t>
            </w:r>
          </w:p>
        </w:tc>
        <w:tc>
          <w:tcPr>
            <w:tcW w:w="2093" w:type="dxa"/>
          </w:tcPr>
          <w:p w:rsidR="00985E5D" w:rsidRPr="0081466D" w:rsidRDefault="00985E5D" w:rsidP="007254B6">
            <w:pPr>
              <w:tabs>
                <w:tab w:val="left" w:pos="0"/>
              </w:tabs>
              <w:jc w:val="both"/>
              <w:rPr>
                <w:szCs w:val="24"/>
              </w:rPr>
            </w:pPr>
          </w:p>
        </w:tc>
      </w:tr>
      <w:tr w:rsidR="00985E5D" w:rsidRPr="0081466D" w:rsidTr="007254B6">
        <w:trPr>
          <w:trHeight w:val="220"/>
        </w:trPr>
        <w:tc>
          <w:tcPr>
            <w:tcW w:w="7198" w:type="dxa"/>
          </w:tcPr>
          <w:p w:rsidR="00985E5D" w:rsidRPr="0081466D" w:rsidRDefault="00985E5D" w:rsidP="007254B6">
            <w:pPr>
              <w:tabs>
                <w:tab w:val="left" w:pos="0"/>
              </w:tabs>
              <w:rPr>
                <w:szCs w:val="24"/>
              </w:rPr>
            </w:pPr>
            <w:r w:rsidRPr="0081466D">
              <w:rPr>
                <w:szCs w:val="24"/>
              </w:rPr>
              <w:t>Diğerleri</w:t>
            </w:r>
          </w:p>
        </w:tc>
        <w:tc>
          <w:tcPr>
            <w:tcW w:w="2093" w:type="dxa"/>
          </w:tcPr>
          <w:p w:rsidR="00985E5D" w:rsidRPr="0081466D" w:rsidRDefault="00985E5D" w:rsidP="007254B6">
            <w:pPr>
              <w:tabs>
                <w:tab w:val="left" w:pos="0"/>
              </w:tabs>
              <w:jc w:val="both"/>
              <w:rPr>
                <w:szCs w:val="24"/>
              </w:rPr>
            </w:pPr>
          </w:p>
        </w:tc>
      </w:tr>
      <w:tr w:rsidR="00985E5D" w:rsidRPr="0081466D" w:rsidTr="007254B6">
        <w:trPr>
          <w:trHeight w:val="377"/>
        </w:trPr>
        <w:tc>
          <w:tcPr>
            <w:tcW w:w="7198" w:type="dxa"/>
          </w:tcPr>
          <w:p w:rsidR="00985E5D" w:rsidRPr="0081466D" w:rsidRDefault="00985E5D" w:rsidP="007254B6">
            <w:pPr>
              <w:tabs>
                <w:tab w:val="left" w:pos="0"/>
              </w:tabs>
              <w:jc w:val="right"/>
              <w:rPr>
                <w:b/>
                <w:szCs w:val="24"/>
              </w:rPr>
            </w:pPr>
            <w:r w:rsidRPr="0081466D">
              <w:rPr>
                <w:b/>
                <w:szCs w:val="24"/>
              </w:rPr>
              <w:t>Toplam</w:t>
            </w:r>
          </w:p>
        </w:tc>
        <w:tc>
          <w:tcPr>
            <w:tcW w:w="2093" w:type="dxa"/>
          </w:tcPr>
          <w:p w:rsidR="00985E5D" w:rsidRPr="0081466D" w:rsidRDefault="00985E5D" w:rsidP="007254B6">
            <w:pPr>
              <w:tabs>
                <w:tab w:val="left" w:pos="0"/>
              </w:tabs>
              <w:jc w:val="right"/>
              <w:rPr>
                <w:szCs w:val="24"/>
              </w:rPr>
            </w:pPr>
          </w:p>
        </w:tc>
      </w:tr>
    </w:tbl>
    <w:p w:rsidR="00985E5D" w:rsidRPr="0081466D" w:rsidRDefault="00985E5D" w:rsidP="00985E5D">
      <w:pPr>
        <w:tabs>
          <w:tab w:val="left" w:pos="0"/>
        </w:tabs>
        <w:jc w:val="center"/>
        <w:rPr>
          <w:color w:val="FF0000"/>
          <w:szCs w:val="24"/>
        </w:rPr>
      </w:pPr>
      <w:r w:rsidRPr="0081466D">
        <w:rPr>
          <w:b/>
          <w:color w:val="FF0000"/>
          <w:szCs w:val="24"/>
        </w:rPr>
        <w:t xml:space="preserve">(Kütüphane ve Dokümantasyon Daire Başkanlığı </w:t>
      </w:r>
      <w:r>
        <w:rPr>
          <w:b/>
          <w:color w:val="FF0000"/>
          <w:szCs w:val="24"/>
        </w:rPr>
        <w:t>varsa diğer Birimler Dolduracak</w:t>
      </w:r>
      <w:r w:rsidRPr="0081466D">
        <w:rPr>
          <w:b/>
          <w:color w:val="FF0000"/>
          <w:szCs w:val="24"/>
        </w:rPr>
        <w:t>)</w:t>
      </w:r>
    </w:p>
    <w:p w:rsidR="00985E5D" w:rsidRDefault="00985E5D" w:rsidP="00985E5D">
      <w:pPr>
        <w:jc w:val="both"/>
        <w:rPr>
          <w:b/>
          <w:color w:val="548DD4" w:themeColor="text2" w:themeTint="99"/>
          <w:sz w:val="32"/>
          <w:szCs w:val="32"/>
        </w:rPr>
      </w:pPr>
    </w:p>
    <w:p w:rsidR="00985E5D" w:rsidRPr="002B06EB" w:rsidRDefault="00985E5D" w:rsidP="00985E5D">
      <w:pPr>
        <w:jc w:val="both"/>
        <w:rPr>
          <w:b/>
          <w:color w:val="548DD4" w:themeColor="text2" w:themeTint="99"/>
          <w:sz w:val="32"/>
          <w:szCs w:val="32"/>
        </w:rPr>
      </w:pPr>
      <w:r w:rsidRPr="002B06EB">
        <w:rPr>
          <w:b/>
          <w:color w:val="548DD4" w:themeColor="text2" w:themeTint="99"/>
          <w:sz w:val="32"/>
          <w:szCs w:val="32"/>
        </w:rPr>
        <w:lastRenderedPageBreak/>
        <w:t>Taşıtlar</w:t>
      </w:r>
    </w:p>
    <w:tbl>
      <w:tblPr>
        <w:tblW w:w="464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A0" w:firstRow="1" w:lastRow="0" w:firstColumn="1" w:lastColumn="0" w:noHBand="0" w:noVBand="0"/>
      </w:tblPr>
      <w:tblGrid>
        <w:gridCol w:w="2582"/>
        <w:gridCol w:w="2243"/>
        <w:gridCol w:w="2835"/>
        <w:gridCol w:w="1151"/>
      </w:tblGrid>
      <w:tr w:rsidR="00985E5D" w:rsidRPr="00963891" w:rsidTr="007254B6">
        <w:tc>
          <w:tcPr>
            <w:tcW w:w="1465" w:type="pct"/>
            <w:vAlign w:val="center"/>
          </w:tcPr>
          <w:p w:rsidR="00985E5D" w:rsidRPr="00963891" w:rsidRDefault="00985E5D" w:rsidP="007254B6">
            <w:pPr>
              <w:rPr>
                <w:b/>
                <w:color w:val="000000"/>
                <w:szCs w:val="24"/>
              </w:rPr>
            </w:pPr>
            <w:r w:rsidRPr="00963891">
              <w:rPr>
                <w:b/>
                <w:color w:val="000000"/>
                <w:szCs w:val="24"/>
              </w:rPr>
              <w:t>Taşıtın Cinsi</w:t>
            </w:r>
          </w:p>
        </w:tc>
        <w:tc>
          <w:tcPr>
            <w:tcW w:w="1273" w:type="pct"/>
            <w:vAlign w:val="center"/>
          </w:tcPr>
          <w:p w:rsidR="00985E5D" w:rsidRPr="00963891" w:rsidRDefault="00985E5D" w:rsidP="007254B6">
            <w:pPr>
              <w:jc w:val="center"/>
              <w:rPr>
                <w:b/>
                <w:color w:val="000000"/>
                <w:szCs w:val="24"/>
              </w:rPr>
            </w:pPr>
            <w:r w:rsidRPr="00963891">
              <w:rPr>
                <w:b/>
                <w:color w:val="000000"/>
                <w:szCs w:val="24"/>
              </w:rPr>
              <w:t>Göreve Tahsis Edilmiş, Kuruma Ait Taşıtlar</w:t>
            </w:r>
          </w:p>
        </w:tc>
        <w:tc>
          <w:tcPr>
            <w:tcW w:w="1609" w:type="pct"/>
            <w:vAlign w:val="center"/>
          </w:tcPr>
          <w:p w:rsidR="00985E5D" w:rsidRPr="00963891" w:rsidRDefault="00985E5D" w:rsidP="007254B6">
            <w:pPr>
              <w:jc w:val="center"/>
              <w:rPr>
                <w:b/>
                <w:color w:val="000000"/>
                <w:szCs w:val="24"/>
              </w:rPr>
            </w:pPr>
            <w:r w:rsidRPr="00963891">
              <w:rPr>
                <w:b/>
                <w:color w:val="000000"/>
                <w:szCs w:val="24"/>
              </w:rPr>
              <w:t>Göreve Tahsis Edilmiş, Hizmet Alımı Yoluyla Edinilmiş Taşıtlar</w:t>
            </w:r>
          </w:p>
        </w:tc>
        <w:tc>
          <w:tcPr>
            <w:tcW w:w="653" w:type="pct"/>
            <w:vAlign w:val="center"/>
          </w:tcPr>
          <w:p w:rsidR="00985E5D" w:rsidRPr="00963891" w:rsidRDefault="00985E5D" w:rsidP="007254B6">
            <w:pPr>
              <w:jc w:val="center"/>
              <w:rPr>
                <w:b/>
                <w:color w:val="000000"/>
                <w:szCs w:val="24"/>
              </w:rPr>
            </w:pPr>
            <w:r>
              <w:rPr>
                <w:b/>
                <w:color w:val="000000"/>
                <w:szCs w:val="24"/>
              </w:rPr>
              <w:t>Toplam</w:t>
            </w:r>
          </w:p>
        </w:tc>
      </w:tr>
      <w:tr w:rsidR="00985E5D" w:rsidRPr="00963891" w:rsidTr="007254B6">
        <w:trPr>
          <w:trHeight w:val="340"/>
        </w:trPr>
        <w:tc>
          <w:tcPr>
            <w:tcW w:w="1465" w:type="pct"/>
          </w:tcPr>
          <w:p w:rsidR="00985E5D" w:rsidRPr="00963891" w:rsidRDefault="00985E5D" w:rsidP="007254B6">
            <w:pPr>
              <w:rPr>
                <w:color w:val="000000"/>
                <w:szCs w:val="24"/>
              </w:rPr>
            </w:pPr>
          </w:p>
        </w:tc>
        <w:tc>
          <w:tcPr>
            <w:tcW w:w="1273" w:type="pct"/>
          </w:tcPr>
          <w:p w:rsidR="00985E5D" w:rsidRPr="00963891" w:rsidRDefault="00985E5D" w:rsidP="007254B6">
            <w:pPr>
              <w:rPr>
                <w:color w:val="000000"/>
                <w:szCs w:val="24"/>
              </w:rPr>
            </w:pPr>
          </w:p>
        </w:tc>
        <w:tc>
          <w:tcPr>
            <w:tcW w:w="1609" w:type="pct"/>
          </w:tcPr>
          <w:p w:rsidR="00985E5D" w:rsidRPr="00963891" w:rsidRDefault="00985E5D" w:rsidP="007254B6">
            <w:pPr>
              <w:rPr>
                <w:color w:val="000000"/>
                <w:szCs w:val="24"/>
              </w:rPr>
            </w:pPr>
          </w:p>
        </w:tc>
        <w:tc>
          <w:tcPr>
            <w:tcW w:w="653" w:type="pct"/>
          </w:tcPr>
          <w:p w:rsidR="00985E5D" w:rsidRPr="00963891" w:rsidRDefault="00985E5D" w:rsidP="007254B6">
            <w:pPr>
              <w:rPr>
                <w:color w:val="000000"/>
                <w:szCs w:val="24"/>
              </w:rPr>
            </w:pPr>
          </w:p>
        </w:tc>
      </w:tr>
    </w:tbl>
    <w:p w:rsidR="00985E5D" w:rsidRPr="00963891" w:rsidRDefault="00985E5D" w:rsidP="00985E5D">
      <w:pPr>
        <w:rPr>
          <w:color w:val="000000"/>
          <w:szCs w:val="24"/>
        </w:rPr>
      </w:pPr>
      <w:r w:rsidRPr="000C2FBE">
        <w:rPr>
          <w:b/>
          <w:color w:val="FF0000"/>
          <w:szCs w:val="24"/>
        </w:rPr>
        <w:t xml:space="preserve">İdari Mali İşler </w:t>
      </w:r>
      <w:r w:rsidRPr="0081466D">
        <w:rPr>
          <w:b/>
          <w:color w:val="FF0000"/>
          <w:szCs w:val="24"/>
        </w:rPr>
        <w:t>Daire Başkanlığı</w:t>
      </w:r>
    </w:p>
    <w:p w:rsidR="006B40AF" w:rsidRDefault="006B40AF" w:rsidP="00A06206">
      <w:pPr>
        <w:jc w:val="both"/>
        <w:rPr>
          <w:b/>
          <w:iCs/>
          <w:color w:val="548DD4"/>
          <w:sz w:val="36"/>
          <w:szCs w:val="36"/>
        </w:rPr>
      </w:pPr>
    </w:p>
    <w:p w:rsidR="006B40AF" w:rsidRPr="0081466D" w:rsidRDefault="00E1344D" w:rsidP="00A06206">
      <w:pPr>
        <w:jc w:val="both"/>
        <w:rPr>
          <w:szCs w:val="24"/>
        </w:rPr>
      </w:pPr>
      <w:r w:rsidRPr="00963891">
        <w:rPr>
          <w:b/>
          <w:iCs/>
          <w:color w:val="548DD4"/>
          <w:sz w:val="36"/>
          <w:szCs w:val="36"/>
        </w:rPr>
        <w:t>4- İnsan Kaynakları</w:t>
      </w:r>
      <w:r w:rsidR="006B40AF" w:rsidRPr="0081466D">
        <w:rPr>
          <w:szCs w:val="24"/>
        </w:rPr>
        <w:tab/>
      </w:r>
    </w:p>
    <w:p w:rsidR="006B40AF" w:rsidRPr="00AD1C3F" w:rsidRDefault="006B40AF" w:rsidP="00A06206">
      <w:pPr>
        <w:keepNext/>
        <w:numPr>
          <w:ilvl w:val="4"/>
          <w:numId w:val="0"/>
        </w:numPr>
        <w:tabs>
          <w:tab w:val="left" w:pos="851"/>
        </w:tabs>
        <w:spacing w:before="100" w:beforeAutospacing="1" w:after="100" w:afterAutospacing="1"/>
        <w:ind w:left="1134" w:hanging="1134"/>
        <w:jc w:val="both"/>
        <w:outlineLvl w:val="4"/>
        <w:rPr>
          <w:rFonts w:cs="Arial"/>
          <w:b/>
          <w:color w:val="548DD4" w:themeColor="text2" w:themeTint="99"/>
        </w:rPr>
      </w:pPr>
      <w:bookmarkStart w:id="34" w:name="_Toc248657726"/>
      <w:bookmarkStart w:id="35" w:name="_Toc22541266"/>
      <w:r w:rsidRPr="00AD1C3F">
        <w:rPr>
          <w:rFonts w:cs="Arial"/>
          <w:b/>
          <w:color w:val="548DD4" w:themeColor="text2" w:themeTint="99"/>
        </w:rPr>
        <w:t>AKADEMİK PERSONELİN KADRO VE İSTİHDAM ŞEKLİNE GÖRE DAĞILIMI</w:t>
      </w:r>
      <w:bookmarkEnd w:id="34"/>
      <w:bookmarkEnd w:id="35"/>
    </w:p>
    <w:p w:rsidR="00E1344D" w:rsidRPr="00617DEB" w:rsidRDefault="00E1344D" w:rsidP="00A06206">
      <w:pPr>
        <w:jc w:val="both"/>
        <w:rPr>
          <w:b/>
          <w:color w:val="548DD4" w:themeColor="text2" w:themeTint="99"/>
          <w:sz w:val="28"/>
          <w:szCs w:val="28"/>
        </w:rPr>
      </w:pPr>
      <w:r w:rsidRPr="00617DEB">
        <w:rPr>
          <w:b/>
          <w:color w:val="548DD4" w:themeColor="text2" w:themeTint="99"/>
          <w:sz w:val="28"/>
          <w:szCs w:val="28"/>
        </w:rPr>
        <w:t>Akademik Personel</w:t>
      </w:r>
    </w:p>
    <w:tbl>
      <w:tblPr>
        <w:tblW w:w="85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067"/>
        <w:gridCol w:w="980"/>
        <w:gridCol w:w="981"/>
        <w:gridCol w:w="1080"/>
        <w:gridCol w:w="1200"/>
        <w:gridCol w:w="1200"/>
      </w:tblGrid>
      <w:tr w:rsidR="00E1344D" w:rsidRPr="004D6B2E" w:rsidTr="00951FD7">
        <w:trPr>
          <w:trHeight w:val="333"/>
        </w:trPr>
        <w:tc>
          <w:tcPr>
            <w:tcW w:w="3067" w:type="dxa"/>
            <w:vMerge w:val="restart"/>
            <w:vAlign w:val="center"/>
          </w:tcPr>
          <w:p w:rsidR="00E1344D" w:rsidRPr="00D722FC" w:rsidRDefault="00E1344D" w:rsidP="00A06206">
            <w:pPr>
              <w:tabs>
                <w:tab w:val="left" w:pos="0"/>
              </w:tabs>
              <w:jc w:val="both"/>
              <w:rPr>
                <w:b/>
                <w:szCs w:val="24"/>
              </w:rPr>
            </w:pPr>
            <w:r w:rsidRPr="00D722FC">
              <w:rPr>
                <w:b/>
                <w:szCs w:val="24"/>
              </w:rPr>
              <w:t>Unvan</w:t>
            </w:r>
          </w:p>
        </w:tc>
        <w:tc>
          <w:tcPr>
            <w:tcW w:w="3041" w:type="dxa"/>
            <w:gridSpan w:val="3"/>
            <w:vAlign w:val="center"/>
          </w:tcPr>
          <w:p w:rsidR="00E1344D" w:rsidRPr="00D722FC" w:rsidRDefault="00E1344D" w:rsidP="00A06206">
            <w:pPr>
              <w:tabs>
                <w:tab w:val="left" w:pos="0"/>
              </w:tabs>
              <w:jc w:val="both"/>
              <w:rPr>
                <w:b/>
                <w:szCs w:val="24"/>
              </w:rPr>
            </w:pPr>
            <w:r w:rsidRPr="00D722FC">
              <w:rPr>
                <w:b/>
                <w:szCs w:val="24"/>
              </w:rPr>
              <w:t xml:space="preserve">Kadroların Doluluk </w:t>
            </w:r>
          </w:p>
          <w:p w:rsidR="00E1344D" w:rsidRPr="00D722FC" w:rsidRDefault="00E1344D" w:rsidP="00A06206">
            <w:pPr>
              <w:tabs>
                <w:tab w:val="left" w:pos="0"/>
              </w:tabs>
              <w:jc w:val="both"/>
              <w:rPr>
                <w:b/>
                <w:szCs w:val="24"/>
              </w:rPr>
            </w:pPr>
            <w:r w:rsidRPr="00D722FC">
              <w:rPr>
                <w:b/>
                <w:szCs w:val="24"/>
              </w:rPr>
              <w:t>Oranına Göre</w:t>
            </w:r>
          </w:p>
        </w:tc>
        <w:tc>
          <w:tcPr>
            <w:tcW w:w="2400" w:type="dxa"/>
            <w:gridSpan w:val="2"/>
            <w:vAlign w:val="center"/>
          </w:tcPr>
          <w:p w:rsidR="00E1344D" w:rsidRPr="00D722FC" w:rsidRDefault="00E1344D" w:rsidP="00A06206">
            <w:pPr>
              <w:tabs>
                <w:tab w:val="left" w:pos="0"/>
              </w:tabs>
              <w:jc w:val="both"/>
              <w:rPr>
                <w:b/>
                <w:szCs w:val="24"/>
              </w:rPr>
            </w:pPr>
            <w:r w:rsidRPr="00D722FC">
              <w:rPr>
                <w:b/>
                <w:szCs w:val="24"/>
              </w:rPr>
              <w:t>Kadroların İstihdam</w:t>
            </w:r>
          </w:p>
          <w:p w:rsidR="00E1344D" w:rsidRPr="00D722FC" w:rsidRDefault="00E1344D" w:rsidP="00A06206">
            <w:pPr>
              <w:tabs>
                <w:tab w:val="left" w:pos="0"/>
              </w:tabs>
              <w:jc w:val="both"/>
              <w:rPr>
                <w:b/>
                <w:szCs w:val="24"/>
              </w:rPr>
            </w:pPr>
            <w:r w:rsidRPr="00D722FC">
              <w:rPr>
                <w:b/>
                <w:szCs w:val="24"/>
              </w:rPr>
              <w:t xml:space="preserve"> Şekline Göre</w:t>
            </w:r>
          </w:p>
        </w:tc>
      </w:tr>
      <w:tr w:rsidR="00E1344D" w:rsidRPr="004D6B2E" w:rsidTr="00951FD7">
        <w:trPr>
          <w:trHeight w:val="469"/>
        </w:trPr>
        <w:tc>
          <w:tcPr>
            <w:tcW w:w="3067" w:type="dxa"/>
            <w:vMerge/>
            <w:shd w:val="clear" w:color="auto" w:fill="8DB3E2"/>
          </w:tcPr>
          <w:p w:rsidR="00E1344D" w:rsidRPr="00D722FC" w:rsidRDefault="00E1344D" w:rsidP="00A06206">
            <w:pPr>
              <w:tabs>
                <w:tab w:val="left" w:pos="0"/>
              </w:tabs>
              <w:jc w:val="both"/>
              <w:rPr>
                <w:b/>
                <w:szCs w:val="24"/>
              </w:rPr>
            </w:pPr>
          </w:p>
        </w:tc>
        <w:tc>
          <w:tcPr>
            <w:tcW w:w="980" w:type="dxa"/>
            <w:vAlign w:val="center"/>
          </w:tcPr>
          <w:p w:rsidR="00E1344D" w:rsidRPr="00D722FC" w:rsidRDefault="00E1344D" w:rsidP="00A06206">
            <w:pPr>
              <w:tabs>
                <w:tab w:val="left" w:pos="0"/>
              </w:tabs>
              <w:jc w:val="both"/>
              <w:rPr>
                <w:b/>
                <w:szCs w:val="24"/>
              </w:rPr>
            </w:pPr>
            <w:r w:rsidRPr="00D722FC">
              <w:rPr>
                <w:b/>
                <w:szCs w:val="24"/>
              </w:rPr>
              <w:t>Dolu</w:t>
            </w:r>
          </w:p>
        </w:tc>
        <w:tc>
          <w:tcPr>
            <w:tcW w:w="981" w:type="dxa"/>
            <w:vAlign w:val="center"/>
          </w:tcPr>
          <w:p w:rsidR="00E1344D" w:rsidRPr="00D722FC" w:rsidRDefault="00E1344D" w:rsidP="00A06206">
            <w:pPr>
              <w:tabs>
                <w:tab w:val="left" w:pos="0"/>
              </w:tabs>
              <w:jc w:val="both"/>
              <w:rPr>
                <w:b/>
                <w:szCs w:val="24"/>
              </w:rPr>
            </w:pPr>
            <w:r w:rsidRPr="00D722FC">
              <w:rPr>
                <w:b/>
                <w:szCs w:val="24"/>
              </w:rPr>
              <w:t>Boş</w:t>
            </w:r>
          </w:p>
        </w:tc>
        <w:tc>
          <w:tcPr>
            <w:tcW w:w="1080" w:type="dxa"/>
            <w:vAlign w:val="center"/>
          </w:tcPr>
          <w:p w:rsidR="00E1344D" w:rsidRPr="00D722FC" w:rsidRDefault="001B5BA3" w:rsidP="00A06206">
            <w:pPr>
              <w:tabs>
                <w:tab w:val="left" w:pos="0"/>
              </w:tabs>
              <w:jc w:val="both"/>
              <w:rPr>
                <w:b/>
                <w:szCs w:val="24"/>
              </w:rPr>
            </w:pPr>
            <w:r>
              <w:rPr>
                <w:b/>
                <w:szCs w:val="24"/>
              </w:rPr>
              <w:t>Toplam</w:t>
            </w:r>
          </w:p>
        </w:tc>
        <w:tc>
          <w:tcPr>
            <w:tcW w:w="1200" w:type="dxa"/>
            <w:vAlign w:val="center"/>
          </w:tcPr>
          <w:p w:rsidR="00E1344D" w:rsidRPr="00D722FC" w:rsidRDefault="00E1344D" w:rsidP="00A06206">
            <w:pPr>
              <w:tabs>
                <w:tab w:val="left" w:pos="0"/>
              </w:tabs>
              <w:jc w:val="both"/>
              <w:rPr>
                <w:b/>
                <w:szCs w:val="24"/>
              </w:rPr>
            </w:pPr>
            <w:r w:rsidRPr="00D722FC">
              <w:rPr>
                <w:b/>
                <w:szCs w:val="24"/>
              </w:rPr>
              <w:t>Tam</w:t>
            </w:r>
          </w:p>
          <w:p w:rsidR="00E1344D" w:rsidRPr="00D722FC" w:rsidRDefault="00E1344D" w:rsidP="00A06206">
            <w:pPr>
              <w:tabs>
                <w:tab w:val="left" w:pos="0"/>
              </w:tabs>
              <w:jc w:val="both"/>
              <w:rPr>
                <w:b/>
                <w:szCs w:val="24"/>
              </w:rPr>
            </w:pPr>
            <w:r w:rsidRPr="00D722FC">
              <w:rPr>
                <w:b/>
                <w:szCs w:val="24"/>
              </w:rPr>
              <w:t>Zamanlı</w:t>
            </w:r>
          </w:p>
        </w:tc>
        <w:tc>
          <w:tcPr>
            <w:tcW w:w="1200" w:type="dxa"/>
            <w:vAlign w:val="center"/>
          </w:tcPr>
          <w:p w:rsidR="00E1344D" w:rsidRPr="00D722FC" w:rsidRDefault="00E1344D" w:rsidP="00A06206">
            <w:pPr>
              <w:tabs>
                <w:tab w:val="left" w:pos="0"/>
              </w:tabs>
              <w:jc w:val="both"/>
              <w:rPr>
                <w:b/>
                <w:szCs w:val="24"/>
              </w:rPr>
            </w:pPr>
            <w:r w:rsidRPr="00D722FC">
              <w:rPr>
                <w:b/>
                <w:szCs w:val="24"/>
              </w:rPr>
              <w:t>Yarı Zamanlı</w:t>
            </w:r>
          </w:p>
        </w:tc>
      </w:tr>
      <w:tr w:rsidR="005E6264" w:rsidRPr="004D6B2E" w:rsidTr="00951FD7">
        <w:trPr>
          <w:trHeight w:val="309"/>
        </w:trPr>
        <w:tc>
          <w:tcPr>
            <w:tcW w:w="3067" w:type="dxa"/>
            <w:vAlign w:val="center"/>
          </w:tcPr>
          <w:p w:rsidR="005E6264" w:rsidRPr="00C467FD" w:rsidRDefault="005E6264" w:rsidP="005E6264">
            <w:pPr>
              <w:jc w:val="both"/>
              <w:rPr>
                <w:szCs w:val="24"/>
              </w:rPr>
            </w:pPr>
            <w:r w:rsidRPr="00C467FD">
              <w:rPr>
                <w:szCs w:val="24"/>
              </w:rPr>
              <w:t>Profesör</w:t>
            </w:r>
          </w:p>
        </w:tc>
        <w:tc>
          <w:tcPr>
            <w:tcW w:w="980" w:type="dxa"/>
            <w:vAlign w:val="center"/>
          </w:tcPr>
          <w:p w:rsidR="005E6264" w:rsidRPr="00C467FD" w:rsidRDefault="005E6264" w:rsidP="005E6264">
            <w:pPr>
              <w:tabs>
                <w:tab w:val="left" w:pos="0"/>
              </w:tabs>
              <w:jc w:val="center"/>
              <w:rPr>
                <w:szCs w:val="24"/>
              </w:rPr>
            </w:pPr>
            <w:r>
              <w:rPr>
                <w:szCs w:val="24"/>
              </w:rPr>
              <w:t>25</w:t>
            </w:r>
          </w:p>
        </w:tc>
        <w:tc>
          <w:tcPr>
            <w:tcW w:w="981" w:type="dxa"/>
            <w:vAlign w:val="center"/>
          </w:tcPr>
          <w:p w:rsidR="005E6264" w:rsidRPr="00C467FD" w:rsidRDefault="005E6264" w:rsidP="005E6264">
            <w:pPr>
              <w:tabs>
                <w:tab w:val="left" w:pos="0"/>
              </w:tabs>
              <w:jc w:val="center"/>
              <w:rPr>
                <w:szCs w:val="24"/>
              </w:rPr>
            </w:pPr>
          </w:p>
        </w:tc>
        <w:tc>
          <w:tcPr>
            <w:tcW w:w="1080" w:type="dxa"/>
            <w:vAlign w:val="center"/>
          </w:tcPr>
          <w:p w:rsidR="005E6264" w:rsidRPr="00C467FD" w:rsidRDefault="005E6264" w:rsidP="005E6264">
            <w:pPr>
              <w:tabs>
                <w:tab w:val="left" w:pos="0"/>
              </w:tabs>
              <w:jc w:val="center"/>
              <w:rPr>
                <w:szCs w:val="24"/>
              </w:rPr>
            </w:pPr>
            <w:r>
              <w:rPr>
                <w:szCs w:val="24"/>
              </w:rPr>
              <w:t>25</w:t>
            </w:r>
          </w:p>
        </w:tc>
        <w:tc>
          <w:tcPr>
            <w:tcW w:w="1200" w:type="dxa"/>
            <w:vAlign w:val="center"/>
          </w:tcPr>
          <w:p w:rsidR="005E6264" w:rsidRPr="00C467FD" w:rsidRDefault="005E6264" w:rsidP="005E6264">
            <w:pPr>
              <w:tabs>
                <w:tab w:val="left" w:pos="0"/>
              </w:tabs>
              <w:jc w:val="center"/>
              <w:rPr>
                <w:szCs w:val="24"/>
              </w:rPr>
            </w:pPr>
          </w:p>
        </w:tc>
        <w:tc>
          <w:tcPr>
            <w:tcW w:w="1200" w:type="dxa"/>
            <w:vAlign w:val="center"/>
          </w:tcPr>
          <w:p w:rsidR="005E6264" w:rsidRPr="00D722FC" w:rsidRDefault="005E6264" w:rsidP="005E6264">
            <w:pPr>
              <w:tabs>
                <w:tab w:val="left" w:pos="0"/>
              </w:tabs>
              <w:jc w:val="both"/>
              <w:rPr>
                <w:szCs w:val="24"/>
              </w:rPr>
            </w:pPr>
          </w:p>
        </w:tc>
      </w:tr>
      <w:tr w:rsidR="005E6264" w:rsidRPr="004D6B2E" w:rsidTr="00951FD7">
        <w:trPr>
          <w:trHeight w:val="309"/>
        </w:trPr>
        <w:tc>
          <w:tcPr>
            <w:tcW w:w="3067" w:type="dxa"/>
            <w:vAlign w:val="center"/>
          </w:tcPr>
          <w:p w:rsidR="005E6264" w:rsidRPr="00C467FD" w:rsidRDefault="005E6264" w:rsidP="005E6264">
            <w:pPr>
              <w:jc w:val="both"/>
              <w:rPr>
                <w:szCs w:val="24"/>
              </w:rPr>
            </w:pPr>
            <w:r w:rsidRPr="00C467FD">
              <w:rPr>
                <w:szCs w:val="24"/>
              </w:rPr>
              <w:t>Doçent</w:t>
            </w:r>
          </w:p>
        </w:tc>
        <w:tc>
          <w:tcPr>
            <w:tcW w:w="980" w:type="dxa"/>
            <w:vAlign w:val="center"/>
          </w:tcPr>
          <w:p w:rsidR="005E6264" w:rsidRPr="00C467FD" w:rsidRDefault="005E6264" w:rsidP="005E6264">
            <w:pPr>
              <w:tabs>
                <w:tab w:val="left" w:pos="0"/>
              </w:tabs>
              <w:jc w:val="center"/>
              <w:rPr>
                <w:szCs w:val="24"/>
              </w:rPr>
            </w:pPr>
            <w:r>
              <w:rPr>
                <w:szCs w:val="24"/>
              </w:rPr>
              <w:t>12</w:t>
            </w:r>
          </w:p>
        </w:tc>
        <w:tc>
          <w:tcPr>
            <w:tcW w:w="981" w:type="dxa"/>
            <w:vAlign w:val="center"/>
          </w:tcPr>
          <w:p w:rsidR="005E6264" w:rsidRPr="00C467FD" w:rsidRDefault="005E6264" w:rsidP="005E6264">
            <w:pPr>
              <w:tabs>
                <w:tab w:val="left" w:pos="0"/>
              </w:tabs>
              <w:jc w:val="center"/>
              <w:rPr>
                <w:szCs w:val="24"/>
              </w:rPr>
            </w:pPr>
          </w:p>
        </w:tc>
        <w:tc>
          <w:tcPr>
            <w:tcW w:w="1080" w:type="dxa"/>
            <w:vAlign w:val="center"/>
          </w:tcPr>
          <w:p w:rsidR="005E6264" w:rsidRPr="00C467FD" w:rsidRDefault="005E6264" w:rsidP="005E6264">
            <w:pPr>
              <w:tabs>
                <w:tab w:val="left" w:pos="0"/>
              </w:tabs>
              <w:jc w:val="center"/>
              <w:rPr>
                <w:szCs w:val="24"/>
              </w:rPr>
            </w:pPr>
            <w:r>
              <w:rPr>
                <w:szCs w:val="24"/>
              </w:rPr>
              <w:t>12</w:t>
            </w:r>
          </w:p>
        </w:tc>
        <w:tc>
          <w:tcPr>
            <w:tcW w:w="1200" w:type="dxa"/>
            <w:vAlign w:val="center"/>
          </w:tcPr>
          <w:p w:rsidR="005E6264" w:rsidRPr="00C467FD" w:rsidRDefault="005E6264" w:rsidP="005E6264">
            <w:pPr>
              <w:tabs>
                <w:tab w:val="left" w:pos="0"/>
              </w:tabs>
              <w:jc w:val="center"/>
              <w:rPr>
                <w:szCs w:val="24"/>
              </w:rPr>
            </w:pPr>
          </w:p>
        </w:tc>
        <w:tc>
          <w:tcPr>
            <w:tcW w:w="1200" w:type="dxa"/>
            <w:vAlign w:val="center"/>
          </w:tcPr>
          <w:p w:rsidR="005E6264" w:rsidRPr="00D722FC" w:rsidRDefault="005E6264" w:rsidP="005E6264">
            <w:pPr>
              <w:tabs>
                <w:tab w:val="left" w:pos="0"/>
              </w:tabs>
              <w:jc w:val="both"/>
              <w:rPr>
                <w:szCs w:val="24"/>
              </w:rPr>
            </w:pPr>
          </w:p>
        </w:tc>
      </w:tr>
      <w:tr w:rsidR="005E6264" w:rsidRPr="004D6B2E" w:rsidTr="00951FD7">
        <w:trPr>
          <w:trHeight w:val="333"/>
        </w:trPr>
        <w:tc>
          <w:tcPr>
            <w:tcW w:w="3067" w:type="dxa"/>
            <w:vAlign w:val="center"/>
          </w:tcPr>
          <w:p w:rsidR="005E6264" w:rsidRPr="00C467FD" w:rsidRDefault="005E6264" w:rsidP="005E6264">
            <w:pPr>
              <w:jc w:val="both"/>
              <w:rPr>
                <w:szCs w:val="24"/>
              </w:rPr>
            </w:pPr>
            <w:r w:rsidRPr="00C467FD">
              <w:rPr>
                <w:szCs w:val="24"/>
              </w:rPr>
              <w:t>Dr.Öğr.Üyesi</w:t>
            </w:r>
          </w:p>
        </w:tc>
        <w:tc>
          <w:tcPr>
            <w:tcW w:w="980" w:type="dxa"/>
            <w:vAlign w:val="center"/>
          </w:tcPr>
          <w:p w:rsidR="005E6264" w:rsidRPr="00C467FD" w:rsidRDefault="005E6264" w:rsidP="005E6264">
            <w:pPr>
              <w:tabs>
                <w:tab w:val="left" w:pos="0"/>
              </w:tabs>
              <w:jc w:val="center"/>
              <w:rPr>
                <w:szCs w:val="24"/>
              </w:rPr>
            </w:pPr>
            <w:r>
              <w:rPr>
                <w:szCs w:val="24"/>
              </w:rPr>
              <w:t>22</w:t>
            </w:r>
          </w:p>
        </w:tc>
        <w:tc>
          <w:tcPr>
            <w:tcW w:w="981" w:type="dxa"/>
            <w:vAlign w:val="center"/>
          </w:tcPr>
          <w:p w:rsidR="005E6264" w:rsidRPr="00C467FD" w:rsidRDefault="005E6264" w:rsidP="005E6264">
            <w:pPr>
              <w:tabs>
                <w:tab w:val="left" w:pos="0"/>
              </w:tabs>
              <w:jc w:val="center"/>
              <w:rPr>
                <w:szCs w:val="24"/>
              </w:rPr>
            </w:pPr>
          </w:p>
        </w:tc>
        <w:tc>
          <w:tcPr>
            <w:tcW w:w="1080" w:type="dxa"/>
            <w:vAlign w:val="center"/>
          </w:tcPr>
          <w:p w:rsidR="005E6264" w:rsidRPr="00C467FD" w:rsidRDefault="005E6264" w:rsidP="005E6264">
            <w:pPr>
              <w:tabs>
                <w:tab w:val="left" w:pos="0"/>
              </w:tabs>
              <w:jc w:val="center"/>
              <w:rPr>
                <w:szCs w:val="24"/>
              </w:rPr>
            </w:pPr>
            <w:r>
              <w:rPr>
                <w:szCs w:val="24"/>
              </w:rPr>
              <w:t>22</w:t>
            </w:r>
          </w:p>
        </w:tc>
        <w:tc>
          <w:tcPr>
            <w:tcW w:w="1200" w:type="dxa"/>
            <w:vAlign w:val="center"/>
          </w:tcPr>
          <w:p w:rsidR="005E6264" w:rsidRPr="00C467FD" w:rsidRDefault="005E6264" w:rsidP="005E6264">
            <w:pPr>
              <w:tabs>
                <w:tab w:val="left" w:pos="0"/>
              </w:tabs>
              <w:jc w:val="center"/>
              <w:rPr>
                <w:szCs w:val="24"/>
              </w:rPr>
            </w:pPr>
          </w:p>
        </w:tc>
        <w:tc>
          <w:tcPr>
            <w:tcW w:w="1200" w:type="dxa"/>
            <w:vAlign w:val="center"/>
          </w:tcPr>
          <w:p w:rsidR="005E6264" w:rsidRPr="00D722FC" w:rsidRDefault="005E6264" w:rsidP="005E6264">
            <w:pPr>
              <w:tabs>
                <w:tab w:val="left" w:pos="0"/>
              </w:tabs>
              <w:jc w:val="both"/>
              <w:rPr>
                <w:szCs w:val="24"/>
              </w:rPr>
            </w:pPr>
          </w:p>
        </w:tc>
      </w:tr>
      <w:tr w:rsidR="005E6264" w:rsidRPr="004D6B2E" w:rsidTr="00951FD7">
        <w:trPr>
          <w:trHeight w:val="309"/>
        </w:trPr>
        <w:tc>
          <w:tcPr>
            <w:tcW w:w="3067" w:type="dxa"/>
            <w:vAlign w:val="center"/>
          </w:tcPr>
          <w:p w:rsidR="005E6264" w:rsidRPr="00C467FD" w:rsidRDefault="005E6264" w:rsidP="005E6264">
            <w:pPr>
              <w:jc w:val="both"/>
              <w:rPr>
                <w:szCs w:val="24"/>
              </w:rPr>
            </w:pPr>
            <w:r w:rsidRPr="00C467FD">
              <w:rPr>
                <w:szCs w:val="24"/>
              </w:rPr>
              <w:t>Öğretim Görevlisi</w:t>
            </w:r>
          </w:p>
        </w:tc>
        <w:tc>
          <w:tcPr>
            <w:tcW w:w="980" w:type="dxa"/>
            <w:vAlign w:val="center"/>
          </w:tcPr>
          <w:p w:rsidR="005E6264" w:rsidRPr="00C467FD" w:rsidRDefault="005E6264" w:rsidP="005E6264">
            <w:pPr>
              <w:tabs>
                <w:tab w:val="left" w:pos="0"/>
              </w:tabs>
              <w:jc w:val="center"/>
              <w:rPr>
                <w:szCs w:val="24"/>
              </w:rPr>
            </w:pPr>
            <w:r>
              <w:rPr>
                <w:szCs w:val="24"/>
              </w:rPr>
              <w:t>3</w:t>
            </w:r>
          </w:p>
        </w:tc>
        <w:tc>
          <w:tcPr>
            <w:tcW w:w="981" w:type="dxa"/>
            <w:vAlign w:val="center"/>
          </w:tcPr>
          <w:p w:rsidR="005E6264" w:rsidRPr="00C467FD" w:rsidRDefault="005E6264" w:rsidP="005E6264">
            <w:pPr>
              <w:tabs>
                <w:tab w:val="left" w:pos="0"/>
              </w:tabs>
              <w:jc w:val="center"/>
              <w:rPr>
                <w:szCs w:val="24"/>
              </w:rPr>
            </w:pPr>
          </w:p>
        </w:tc>
        <w:tc>
          <w:tcPr>
            <w:tcW w:w="1080" w:type="dxa"/>
            <w:vAlign w:val="center"/>
          </w:tcPr>
          <w:p w:rsidR="005E6264" w:rsidRPr="00C467FD" w:rsidRDefault="005E6264" w:rsidP="005E6264">
            <w:pPr>
              <w:tabs>
                <w:tab w:val="left" w:pos="0"/>
              </w:tabs>
              <w:jc w:val="center"/>
              <w:rPr>
                <w:szCs w:val="24"/>
              </w:rPr>
            </w:pPr>
            <w:r>
              <w:rPr>
                <w:szCs w:val="24"/>
              </w:rPr>
              <w:t>3</w:t>
            </w:r>
          </w:p>
        </w:tc>
        <w:tc>
          <w:tcPr>
            <w:tcW w:w="1200" w:type="dxa"/>
            <w:vAlign w:val="center"/>
          </w:tcPr>
          <w:p w:rsidR="005E6264" w:rsidRPr="00C467FD" w:rsidRDefault="005E6264" w:rsidP="005E6264">
            <w:pPr>
              <w:tabs>
                <w:tab w:val="left" w:pos="0"/>
              </w:tabs>
              <w:jc w:val="center"/>
              <w:rPr>
                <w:szCs w:val="24"/>
              </w:rPr>
            </w:pPr>
          </w:p>
        </w:tc>
        <w:tc>
          <w:tcPr>
            <w:tcW w:w="1200" w:type="dxa"/>
            <w:vAlign w:val="center"/>
          </w:tcPr>
          <w:p w:rsidR="005E6264" w:rsidRPr="00D722FC" w:rsidRDefault="005E6264" w:rsidP="005E6264">
            <w:pPr>
              <w:tabs>
                <w:tab w:val="left" w:pos="0"/>
              </w:tabs>
              <w:jc w:val="both"/>
              <w:rPr>
                <w:szCs w:val="24"/>
              </w:rPr>
            </w:pPr>
          </w:p>
        </w:tc>
      </w:tr>
      <w:tr w:rsidR="005E6264" w:rsidRPr="004D6B2E" w:rsidTr="00951FD7">
        <w:trPr>
          <w:trHeight w:val="309"/>
        </w:trPr>
        <w:tc>
          <w:tcPr>
            <w:tcW w:w="3067" w:type="dxa"/>
            <w:vAlign w:val="center"/>
          </w:tcPr>
          <w:p w:rsidR="005E6264" w:rsidRPr="00C467FD" w:rsidRDefault="005E6264" w:rsidP="005E6264">
            <w:pPr>
              <w:jc w:val="both"/>
              <w:rPr>
                <w:szCs w:val="24"/>
              </w:rPr>
            </w:pPr>
            <w:r w:rsidRPr="00C467FD">
              <w:rPr>
                <w:szCs w:val="24"/>
              </w:rPr>
              <w:t>Okutman</w:t>
            </w:r>
          </w:p>
        </w:tc>
        <w:tc>
          <w:tcPr>
            <w:tcW w:w="980" w:type="dxa"/>
            <w:vAlign w:val="center"/>
          </w:tcPr>
          <w:p w:rsidR="005E6264" w:rsidRPr="00C467FD" w:rsidRDefault="005E6264" w:rsidP="005E6264">
            <w:pPr>
              <w:tabs>
                <w:tab w:val="left" w:pos="0"/>
              </w:tabs>
              <w:jc w:val="center"/>
              <w:rPr>
                <w:szCs w:val="24"/>
              </w:rPr>
            </w:pPr>
          </w:p>
        </w:tc>
        <w:tc>
          <w:tcPr>
            <w:tcW w:w="981" w:type="dxa"/>
            <w:vAlign w:val="center"/>
          </w:tcPr>
          <w:p w:rsidR="005E6264" w:rsidRPr="00C467FD" w:rsidRDefault="005E6264" w:rsidP="005E6264">
            <w:pPr>
              <w:tabs>
                <w:tab w:val="left" w:pos="0"/>
              </w:tabs>
              <w:jc w:val="center"/>
              <w:rPr>
                <w:szCs w:val="24"/>
              </w:rPr>
            </w:pPr>
          </w:p>
        </w:tc>
        <w:tc>
          <w:tcPr>
            <w:tcW w:w="1080" w:type="dxa"/>
            <w:vAlign w:val="center"/>
          </w:tcPr>
          <w:p w:rsidR="005E6264" w:rsidRPr="00C467FD" w:rsidRDefault="005E6264" w:rsidP="005E6264">
            <w:pPr>
              <w:tabs>
                <w:tab w:val="left" w:pos="0"/>
              </w:tabs>
              <w:jc w:val="center"/>
              <w:rPr>
                <w:szCs w:val="24"/>
              </w:rPr>
            </w:pPr>
          </w:p>
        </w:tc>
        <w:tc>
          <w:tcPr>
            <w:tcW w:w="1200" w:type="dxa"/>
            <w:vAlign w:val="center"/>
          </w:tcPr>
          <w:p w:rsidR="005E6264" w:rsidRPr="00C467FD" w:rsidRDefault="005E6264" w:rsidP="005E6264">
            <w:pPr>
              <w:tabs>
                <w:tab w:val="left" w:pos="0"/>
              </w:tabs>
              <w:jc w:val="center"/>
              <w:rPr>
                <w:szCs w:val="24"/>
              </w:rPr>
            </w:pPr>
          </w:p>
        </w:tc>
        <w:tc>
          <w:tcPr>
            <w:tcW w:w="1200" w:type="dxa"/>
            <w:vAlign w:val="center"/>
          </w:tcPr>
          <w:p w:rsidR="005E6264" w:rsidRPr="00D722FC" w:rsidRDefault="005E6264" w:rsidP="005E6264">
            <w:pPr>
              <w:tabs>
                <w:tab w:val="left" w:pos="0"/>
              </w:tabs>
              <w:jc w:val="both"/>
              <w:rPr>
                <w:szCs w:val="24"/>
              </w:rPr>
            </w:pPr>
          </w:p>
        </w:tc>
      </w:tr>
      <w:tr w:rsidR="005E6264" w:rsidRPr="004D6B2E" w:rsidTr="00951FD7">
        <w:trPr>
          <w:trHeight w:val="333"/>
        </w:trPr>
        <w:tc>
          <w:tcPr>
            <w:tcW w:w="3067" w:type="dxa"/>
            <w:vAlign w:val="center"/>
          </w:tcPr>
          <w:p w:rsidR="005E6264" w:rsidRPr="00C467FD" w:rsidRDefault="005E6264" w:rsidP="005E6264">
            <w:pPr>
              <w:jc w:val="both"/>
              <w:rPr>
                <w:szCs w:val="24"/>
              </w:rPr>
            </w:pPr>
            <w:r w:rsidRPr="00C467FD">
              <w:rPr>
                <w:szCs w:val="24"/>
              </w:rPr>
              <w:t>Çevirici</w:t>
            </w:r>
          </w:p>
        </w:tc>
        <w:tc>
          <w:tcPr>
            <w:tcW w:w="980" w:type="dxa"/>
            <w:vAlign w:val="center"/>
          </w:tcPr>
          <w:p w:rsidR="005E6264" w:rsidRPr="00C467FD" w:rsidRDefault="005E6264" w:rsidP="005E6264">
            <w:pPr>
              <w:tabs>
                <w:tab w:val="left" w:pos="0"/>
              </w:tabs>
              <w:jc w:val="center"/>
              <w:rPr>
                <w:szCs w:val="24"/>
              </w:rPr>
            </w:pPr>
          </w:p>
        </w:tc>
        <w:tc>
          <w:tcPr>
            <w:tcW w:w="981" w:type="dxa"/>
            <w:vAlign w:val="center"/>
          </w:tcPr>
          <w:p w:rsidR="005E6264" w:rsidRPr="00C467FD" w:rsidRDefault="005E6264" w:rsidP="005E6264">
            <w:pPr>
              <w:tabs>
                <w:tab w:val="left" w:pos="0"/>
              </w:tabs>
              <w:jc w:val="center"/>
              <w:rPr>
                <w:szCs w:val="24"/>
              </w:rPr>
            </w:pPr>
          </w:p>
        </w:tc>
        <w:tc>
          <w:tcPr>
            <w:tcW w:w="1080" w:type="dxa"/>
            <w:vAlign w:val="center"/>
          </w:tcPr>
          <w:p w:rsidR="005E6264" w:rsidRPr="00C467FD" w:rsidRDefault="005E6264" w:rsidP="005E6264">
            <w:pPr>
              <w:tabs>
                <w:tab w:val="left" w:pos="0"/>
              </w:tabs>
              <w:jc w:val="center"/>
              <w:rPr>
                <w:szCs w:val="24"/>
              </w:rPr>
            </w:pPr>
          </w:p>
        </w:tc>
        <w:tc>
          <w:tcPr>
            <w:tcW w:w="1200" w:type="dxa"/>
            <w:vAlign w:val="center"/>
          </w:tcPr>
          <w:p w:rsidR="005E6264" w:rsidRPr="00C467FD" w:rsidRDefault="005E6264" w:rsidP="005E6264">
            <w:pPr>
              <w:tabs>
                <w:tab w:val="left" w:pos="0"/>
              </w:tabs>
              <w:jc w:val="center"/>
              <w:rPr>
                <w:szCs w:val="24"/>
              </w:rPr>
            </w:pPr>
          </w:p>
        </w:tc>
        <w:tc>
          <w:tcPr>
            <w:tcW w:w="1200" w:type="dxa"/>
            <w:vAlign w:val="center"/>
          </w:tcPr>
          <w:p w:rsidR="005E6264" w:rsidRPr="00D722FC" w:rsidRDefault="005E6264" w:rsidP="005E6264">
            <w:pPr>
              <w:tabs>
                <w:tab w:val="left" w:pos="0"/>
              </w:tabs>
              <w:jc w:val="both"/>
              <w:rPr>
                <w:szCs w:val="24"/>
              </w:rPr>
            </w:pPr>
          </w:p>
        </w:tc>
      </w:tr>
      <w:tr w:rsidR="005E6264" w:rsidRPr="004D6B2E" w:rsidTr="00951FD7">
        <w:trPr>
          <w:trHeight w:val="309"/>
        </w:trPr>
        <w:tc>
          <w:tcPr>
            <w:tcW w:w="3067" w:type="dxa"/>
            <w:vAlign w:val="center"/>
          </w:tcPr>
          <w:p w:rsidR="005E6264" w:rsidRPr="00C467FD" w:rsidRDefault="005E6264" w:rsidP="005E6264">
            <w:pPr>
              <w:jc w:val="both"/>
              <w:rPr>
                <w:szCs w:val="24"/>
              </w:rPr>
            </w:pPr>
            <w:r w:rsidRPr="00C467FD">
              <w:rPr>
                <w:szCs w:val="24"/>
              </w:rPr>
              <w:t>Eğitim-Öğretim Planlamacısı</w:t>
            </w:r>
          </w:p>
        </w:tc>
        <w:tc>
          <w:tcPr>
            <w:tcW w:w="980" w:type="dxa"/>
            <w:vAlign w:val="center"/>
          </w:tcPr>
          <w:p w:rsidR="005E6264" w:rsidRPr="00C467FD" w:rsidRDefault="005E6264" w:rsidP="005E6264">
            <w:pPr>
              <w:tabs>
                <w:tab w:val="left" w:pos="0"/>
              </w:tabs>
              <w:jc w:val="center"/>
              <w:rPr>
                <w:szCs w:val="24"/>
              </w:rPr>
            </w:pPr>
          </w:p>
        </w:tc>
        <w:tc>
          <w:tcPr>
            <w:tcW w:w="981" w:type="dxa"/>
            <w:vAlign w:val="center"/>
          </w:tcPr>
          <w:p w:rsidR="005E6264" w:rsidRPr="00C467FD" w:rsidRDefault="005E6264" w:rsidP="005E6264">
            <w:pPr>
              <w:tabs>
                <w:tab w:val="left" w:pos="0"/>
              </w:tabs>
              <w:jc w:val="center"/>
              <w:rPr>
                <w:szCs w:val="24"/>
              </w:rPr>
            </w:pPr>
          </w:p>
        </w:tc>
        <w:tc>
          <w:tcPr>
            <w:tcW w:w="1080" w:type="dxa"/>
            <w:vAlign w:val="center"/>
          </w:tcPr>
          <w:p w:rsidR="005E6264" w:rsidRPr="00C467FD" w:rsidRDefault="005E6264" w:rsidP="005E6264">
            <w:pPr>
              <w:tabs>
                <w:tab w:val="left" w:pos="0"/>
              </w:tabs>
              <w:jc w:val="center"/>
              <w:rPr>
                <w:szCs w:val="24"/>
              </w:rPr>
            </w:pPr>
          </w:p>
        </w:tc>
        <w:tc>
          <w:tcPr>
            <w:tcW w:w="1200" w:type="dxa"/>
            <w:vAlign w:val="center"/>
          </w:tcPr>
          <w:p w:rsidR="005E6264" w:rsidRPr="00C467FD" w:rsidRDefault="005E6264" w:rsidP="005E6264">
            <w:pPr>
              <w:tabs>
                <w:tab w:val="left" w:pos="0"/>
              </w:tabs>
              <w:jc w:val="center"/>
              <w:rPr>
                <w:szCs w:val="24"/>
              </w:rPr>
            </w:pPr>
          </w:p>
        </w:tc>
        <w:tc>
          <w:tcPr>
            <w:tcW w:w="1200" w:type="dxa"/>
            <w:vAlign w:val="center"/>
          </w:tcPr>
          <w:p w:rsidR="005E6264" w:rsidRPr="00D722FC" w:rsidRDefault="005E6264" w:rsidP="005E6264">
            <w:pPr>
              <w:tabs>
                <w:tab w:val="left" w:pos="0"/>
              </w:tabs>
              <w:jc w:val="both"/>
              <w:rPr>
                <w:szCs w:val="24"/>
              </w:rPr>
            </w:pPr>
          </w:p>
        </w:tc>
      </w:tr>
      <w:tr w:rsidR="005E6264" w:rsidRPr="004D6B2E" w:rsidTr="00951FD7">
        <w:trPr>
          <w:trHeight w:val="309"/>
        </w:trPr>
        <w:tc>
          <w:tcPr>
            <w:tcW w:w="3067" w:type="dxa"/>
            <w:vAlign w:val="center"/>
          </w:tcPr>
          <w:p w:rsidR="005E6264" w:rsidRPr="00C467FD" w:rsidRDefault="005E6264" w:rsidP="005E6264">
            <w:pPr>
              <w:jc w:val="both"/>
              <w:rPr>
                <w:szCs w:val="24"/>
              </w:rPr>
            </w:pPr>
            <w:r w:rsidRPr="00C467FD">
              <w:rPr>
                <w:szCs w:val="24"/>
              </w:rPr>
              <w:t>Araştırma Görevlisi</w:t>
            </w:r>
          </w:p>
        </w:tc>
        <w:tc>
          <w:tcPr>
            <w:tcW w:w="980" w:type="dxa"/>
            <w:vAlign w:val="center"/>
          </w:tcPr>
          <w:p w:rsidR="005E6264" w:rsidRPr="00C467FD" w:rsidRDefault="005E6264" w:rsidP="005E6264">
            <w:pPr>
              <w:tabs>
                <w:tab w:val="left" w:pos="0"/>
              </w:tabs>
              <w:jc w:val="center"/>
              <w:rPr>
                <w:szCs w:val="24"/>
              </w:rPr>
            </w:pPr>
            <w:r>
              <w:rPr>
                <w:szCs w:val="24"/>
              </w:rPr>
              <w:t>18</w:t>
            </w:r>
          </w:p>
        </w:tc>
        <w:tc>
          <w:tcPr>
            <w:tcW w:w="981" w:type="dxa"/>
            <w:vAlign w:val="center"/>
          </w:tcPr>
          <w:p w:rsidR="005E6264" w:rsidRPr="00C467FD" w:rsidRDefault="005E6264" w:rsidP="005E6264">
            <w:pPr>
              <w:tabs>
                <w:tab w:val="left" w:pos="0"/>
              </w:tabs>
              <w:jc w:val="center"/>
              <w:rPr>
                <w:szCs w:val="24"/>
              </w:rPr>
            </w:pPr>
          </w:p>
        </w:tc>
        <w:tc>
          <w:tcPr>
            <w:tcW w:w="1080" w:type="dxa"/>
            <w:vAlign w:val="center"/>
          </w:tcPr>
          <w:p w:rsidR="005E6264" w:rsidRPr="00C467FD" w:rsidRDefault="005E6264" w:rsidP="005E6264">
            <w:pPr>
              <w:tabs>
                <w:tab w:val="left" w:pos="0"/>
              </w:tabs>
              <w:jc w:val="center"/>
              <w:rPr>
                <w:szCs w:val="24"/>
              </w:rPr>
            </w:pPr>
            <w:r>
              <w:rPr>
                <w:szCs w:val="24"/>
              </w:rPr>
              <w:t>18</w:t>
            </w:r>
          </w:p>
        </w:tc>
        <w:tc>
          <w:tcPr>
            <w:tcW w:w="1200" w:type="dxa"/>
            <w:vAlign w:val="center"/>
          </w:tcPr>
          <w:p w:rsidR="005E6264" w:rsidRPr="00C467FD" w:rsidRDefault="005E6264" w:rsidP="005E6264">
            <w:pPr>
              <w:tabs>
                <w:tab w:val="left" w:pos="0"/>
              </w:tabs>
              <w:jc w:val="center"/>
              <w:rPr>
                <w:szCs w:val="24"/>
              </w:rPr>
            </w:pPr>
          </w:p>
        </w:tc>
        <w:tc>
          <w:tcPr>
            <w:tcW w:w="1200" w:type="dxa"/>
            <w:vAlign w:val="center"/>
          </w:tcPr>
          <w:p w:rsidR="005E6264" w:rsidRPr="00D722FC" w:rsidRDefault="005E6264" w:rsidP="005E6264">
            <w:pPr>
              <w:tabs>
                <w:tab w:val="left" w:pos="0"/>
              </w:tabs>
              <w:jc w:val="both"/>
              <w:rPr>
                <w:szCs w:val="24"/>
              </w:rPr>
            </w:pPr>
          </w:p>
        </w:tc>
      </w:tr>
      <w:tr w:rsidR="005E6264" w:rsidRPr="004D6B2E" w:rsidTr="00951FD7">
        <w:trPr>
          <w:trHeight w:val="333"/>
        </w:trPr>
        <w:tc>
          <w:tcPr>
            <w:tcW w:w="3067" w:type="dxa"/>
            <w:vAlign w:val="center"/>
          </w:tcPr>
          <w:p w:rsidR="005E6264" w:rsidRPr="00C467FD" w:rsidRDefault="005E6264" w:rsidP="005E6264">
            <w:pPr>
              <w:jc w:val="both"/>
              <w:rPr>
                <w:szCs w:val="24"/>
              </w:rPr>
            </w:pPr>
            <w:r w:rsidRPr="00C467FD">
              <w:rPr>
                <w:szCs w:val="24"/>
              </w:rPr>
              <w:t>Uzman</w:t>
            </w:r>
          </w:p>
        </w:tc>
        <w:tc>
          <w:tcPr>
            <w:tcW w:w="980" w:type="dxa"/>
            <w:vAlign w:val="center"/>
          </w:tcPr>
          <w:p w:rsidR="005E6264" w:rsidRPr="00C467FD" w:rsidRDefault="005E6264" w:rsidP="005E6264">
            <w:pPr>
              <w:tabs>
                <w:tab w:val="left" w:pos="0"/>
              </w:tabs>
              <w:jc w:val="center"/>
              <w:rPr>
                <w:szCs w:val="24"/>
              </w:rPr>
            </w:pPr>
          </w:p>
        </w:tc>
        <w:tc>
          <w:tcPr>
            <w:tcW w:w="981" w:type="dxa"/>
            <w:vAlign w:val="center"/>
          </w:tcPr>
          <w:p w:rsidR="005E6264" w:rsidRPr="00C467FD" w:rsidRDefault="005E6264" w:rsidP="005E6264">
            <w:pPr>
              <w:tabs>
                <w:tab w:val="left" w:pos="0"/>
              </w:tabs>
              <w:jc w:val="center"/>
              <w:rPr>
                <w:szCs w:val="24"/>
              </w:rPr>
            </w:pPr>
          </w:p>
        </w:tc>
        <w:tc>
          <w:tcPr>
            <w:tcW w:w="1080" w:type="dxa"/>
            <w:vAlign w:val="center"/>
          </w:tcPr>
          <w:p w:rsidR="005E6264" w:rsidRPr="00C467FD" w:rsidRDefault="005E6264" w:rsidP="005E6264">
            <w:pPr>
              <w:tabs>
                <w:tab w:val="left" w:pos="0"/>
              </w:tabs>
              <w:jc w:val="center"/>
              <w:rPr>
                <w:szCs w:val="24"/>
              </w:rPr>
            </w:pPr>
          </w:p>
        </w:tc>
        <w:tc>
          <w:tcPr>
            <w:tcW w:w="1200" w:type="dxa"/>
            <w:vAlign w:val="center"/>
          </w:tcPr>
          <w:p w:rsidR="005E6264" w:rsidRPr="00C467FD" w:rsidRDefault="005E6264" w:rsidP="005E6264">
            <w:pPr>
              <w:tabs>
                <w:tab w:val="left" w:pos="0"/>
              </w:tabs>
              <w:jc w:val="center"/>
              <w:rPr>
                <w:szCs w:val="24"/>
              </w:rPr>
            </w:pPr>
          </w:p>
        </w:tc>
        <w:tc>
          <w:tcPr>
            <w:tcW w:w="1200" w:type="dxa"/>
            <w:vAlign w:val="center"/>
          </w:tcPr>
          <w:p w:rsidR="005E6264" w:rsidRPr="00D722FC" w:rsidRDefault="005E6264" w:rsidP="005E6264">
            <w:pPr>
              <w:tabs>
                <w:tab w:val="left" w:pos="0"/>
              </w:tabs>
              <w:jc w:val="both"/>
              <w:rPr>
                <w:szCs w:val="24"/>
              </w:rPr>
            </w:pPr>
          </w:p>
        </w:tc>
      </w:tr>
      <w:tr w:rsidR="005E6264" w:rsidRPr="004D6B2E" w:rsidTr="00951FD7">
        <w:trPr>
          <w:trHeight w:val="333"/>
        </w:trPr>
        <w:tc>
          <w:tcPr>
            <w:tcW w:w="3067" w:type="dxa"/>
            <w:vAlign w:val="center"/>
          </w:tcPr>
          <w:p w:rsidR="005E6264" w:rsidRPr="00C467FD" w:rsidRDefault="005E6264" w:rsidP="005E6264">
            <w:pPr>
              <w:jc w:val="both"/>
              <w:rPr>
                <w:b/>
                <w:szCs w:val="24"/>
              </w:rPr>
            </w:pPr>
            <w:r w:rsidRPr="00C467FD">
              <w:rPr>
                <w:b/>
                <w:szCs w:val="24"/>
              </w:rPr>
              <w:t>TOPLAM</w:t>
            </w:r>
          </w:p>
        </w:tc>
        <w:tc>
          <w:tcPr>
            <w:tcW w:w="980" w:type="dxa"/>
            <w:vAlign w:val="center"/>
          </w:tcPr>
          <w:p w:rsidR="005E6264" w:rsidRPr="00C467FD" w:rsidRDefault="005E6264" w:rsidP="005E6264">
            <w:pPr>
              <w:tabs>
                <w:tab w:val="left" w:pos="0"/>
              </w:tabs>
              <w:jc w:val="center"/>
              <w:rPr>
                <w:szCs w:val="24"/>
              </w:rPr>
            </w:pPr>
            <w:r>
              <w:rPr>
                <w:szCs w:val="24"/>
              </w:rPr>
              <w:t>80</w:t>
            </w:r>
          </w:p>
        </w:tc>
        <w:tc>
          <w:tcPr>
            <w:tcW w:w="981" w:type="dxa"/>
            <w:vAlign w:val="center"/>
          </w:tcPr>
          <w:p w:rsidR="005E6264" w:rsidRPr="00C467FD" w:rsidRDefault="005E6264" w:rsidP="005E6264">
            <w:pPr>
              <w:tabs>
                <w:tab w:val="left" w:pos="0"/>
              </w:tabs>
              <w:jc w:val="center"/>
              <w:rPr>
                <w:szCs w:val="24"/>
              </w:rPr>
            </w:pPr>
          </w:p>
        </w:tc>
        <w:tc>
          <w:tcPr>
            <w:tcW w:w="1080" w:type="dxa"/>
            <w:vAlign w:val="center"/>
          </w:tcPr>
          <w:p w:rsidR="005E6264" w:rsidRPr="00C467FD" w:rsidRDefault="005E6264" w:rsidP="005E6264">
            <w:pPr>
              <w:tabs>
                <w:tab w:val="left" w:pos="0"/>
              </w:tabs>
              <w:jc w:val="center"/>
              <w:rPr>
                <w:szCs w:val="24"/>
              </w:rPr>
            </w:pPr>
            <w:r>
              <w:rPr>
                <w:szCs w:val="24"/>
              </w:rPr>
              <w:t>80</w:t>
            </w:r>
          </w:p>
        </w:tc>
        <w:tc>
          <w:tcPr>
            <w:tcW w:w="1200" w:type="dxa"/>
            <w:vAlign w:val="center"/>
          </w:tcPr>
          <w:p w:rsidR="005E6264" w:rsidRPr="00C467FD" w:rsidRDefault="005E6264" w:rsidP="005E6264">
            <w:pPr>
              <w:tabs>
                <w:tab w:val="left" w:pos="0"/>
              </w:tabs>
              <w:jc w:val="center"/>
              <w:rPr>
                <w:szCs w:val="24"/>
              </w:rPr>
            </w:pPr>
          </w:p>
        </w:tc>
        <w:tc>
          <w:tcPr>
            <w:tcW w:w="1200" w:type="dxa"/>
            <w:vAlign w:val="center"/>
          </w:tcPr>
          <w:p w:rsidR="005E6264" w:rsidRPr="00D722FC" w:rsidRDefault="005E6264" w:rsidP="005E6264">
            <w:pPr>
              <w:tabs>
                <w:tab w:val="left" w:pos="0"/>
              </w:tabs>
              <w:jc w:val="both"/>
              <w:rPr>
                <w:szCs w:val="24"/>
              </w:rPr>
            </w:pPr>
          </w:p>
        </w:tc>
      </w:tr>
    </w:tbl>
    <w:p w:rsidR="00617DEB" w:rsidRDefault="006B40AF" w:rsidP="00C467FD">
      <w:pPr>
        <w:keepNext/>
        <w:numPr>
          <w:ilvl w:val="4"/>
          <w:numId w:val="0"/>
        </w:numPr>
        <w:tabs>
          <w:tab w:val="left" w:pos="851"/>
        </w:tabs>
        <w:spacing w:before="100" w:beforeAutospacing="1" w:after="100" w:afterAutospacing="1"/>
        <w:jc w:val="both"/>
        <w:outlineLvl w:val="4"/>
        <w:rPr>
          <w:szCs w:val="24"/>
        </w:rPr>
      </w:pPr>
      <w:bookmarkStart w:id="36" w:name="_Toc248657728"/>
      <w:bookmarkStart w:id="37" w:name="_Toc22541268"/>
      <w:r w:rsidRPr="00617DEB">
        <w:rPr>
          <w:rFonts w:cs="Arial"/>
          <w:b/>
          <w:color w:val="548DD4" w:themeColor="text2" w:themeTint="99"/>
        </w:rPr>
        <w:t>YABANCI UYRUKLU AKADEMİK PERSONEL</w:t>
      </w:r>
      <w:bookmarkEnd w:id="36"/>
      <w:bookmarkEnd w:id="37"/>
    </w:p>
    <w:p w:rsidR="006B40AF" w:rsidRPr="00617DEB" w:rsidRDefault="006B40AF" w:rsidP="00A06206">
      <w:pPr>
        <w:tabs>
          <w:tab w:val="left" w:pos="0"/>
        </w:tabs>
        <w:jc w:val="both"/>
        <w:rPr>
          <w:sz w:val="28"/>
          <w:szCs w:val="28"/>
        </w:rPr>
      </w:pPr>
      <w:r w:rsidRPr="00617DEB">
        <w:rPr>
          <w:b/>
          <w:color w:val="548DD4" w:themeColor="text2" w:themeTint="99"/>
          <w:sz w:val="28"/>
          <w:szCs w:val="28"/>
        </w:rPr>
        <w:t>Yabancı Uyruklu Akademik Personel</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2520"/>
        <w:gridCol w:w="3231"/>
      </w:tblGrid>
      <w:tr w:rsidR="006B40AF" w:rsidRPr="0081466D" w:rsidTr="003A01B1">
        <w:trPr>
          <w:trHeight w:val="629"/>
          <w:jc w:val="center"/>
        </w:trPr>
        <w:tc>
          <w:tcPr>
            <w:tcW w:w="3681" w:type="dxa"/>
            <w:shd w:val="clear" w:color="auto" w:fill="8DB3E2"/>
            <w:vAlign w:val="center"/>
          </w:tcPr>
          <w:p w:rsidR="006B40AF" w:rsidRPr="0081466D" w:rsidRDefault="006B40AF" w:rsidP="00A06206">
            <w:pPr>
              <w:tabs>
                <w:tab w:val="left" w:pos="0"/>
              </w:tabs>
              <w:jc w:val="both"/>
              <w:rPr>
                <w:b/>
                <w:szCs w:val="24"/>
              </w:rPr>
            </w:pPr>
            <w:r w:rsidRPr="0081466D">
              <w:rPr>
                <w:b/>
                <w:szCs w:val="24"/>
              </w:rPr>
              <w:t>Unvanı</w:t>
            </w:r>
          </w:p>
        </w:tc>
        <w:tc>
          <w:tcPr>
            <w:tcW w:w="2520" w:type="dxa"/>
            <w:shd w:val="clear" w:color="auto" w:fill="8DB3E2"/>
            <w:vAlign w:val="center"/>
          </w:tcPr>
          <w:p w:rsidR="006B40AF" w:rsidRPr="0081466D" w:rsidRDefault="006B40AF" w:rsidP="00A06206">
            <w:pPr>
              <w:tabs>
                <w:tab w:val="left" w:pos="0"/>
              </w:tabs>
              <w:jc w:val="both"/>
              <w:rPr>
                <w:b/>
                <w:szCs w:val="24"/>
              </w:rPr>
            </w:pPr>
            <w:r w:rsidRPr="0081466D">
              <w:rPr>
                <w:b/>
                <w:szCs w:val="24"/>
              </w:rPr>
              <w:t>Geldiği Ülke</w:t>
            </w:r>
          </w:p>
        </w:tc>
        <w:tc>
          <w:tcPr>
            <w:tcW w:w="3231" w:type="dxa"/>
            <w:shd w:val="clear" w:color="auto" w:fill="8DB3E2"/>
            <w:vAlign w:val="center"/>
          </w:tcPr>
          <w:p w:rsidR="006B40AF" w:rsidRPr="0081466D" w:rsidRDefault="006B40AF" w:rsidP="00A06206">
            <w:pPr>
              <w:tabs>
                <w:tab w:val="left" w:pos="0"/>
              </w:tabs>
              <w:jc w:val="both"/>
              <w:rPr>
                <w:b/>
                <w:szCs w:val="24"/>
              </w:rPr>
            </w:pPr>
            <w:r w:rsidRPr="0081466D">
              <w:rPr>
                <w:b/>
                <w:szCs w:val="24"/>
              </w:rPr>
              <w:t>Çalıştığı Bölüm /Birim</w:t>
            </w:r>
          </w:p>
        </w:tc>
      </w:tr>
      <w:tr w:rsidR="006B40AF" w:rsidRPr="0081466D" w:rsidTr="003A01B1">
        <w:trPr>
          <w:jc w:val="center"/>
        </w:trPr>
        <w:tc>
          <w:tcPr>
            <w:tcW w:w="3681" w:type="dxa"/>
            <w:vMerge w:val="restart"/>
            <w:shd w:val="clear" w:color="auto" w:fill="auto"/>
          </w:tcPr>
          <w:p w:rsidR="006B40AF" w:rsidRPr="00C467FD" w:rsidRDefault="00C467FD" w:rsidP="00A06206">
            <w:pPr>
              <w:tabs>
                <w:tab w:val="left" w:pos="0"/>
              </w:tabs>
              <w:jc w:val="both"/>
              <w:rPr>
                <w:b/>
                <w:szCs w:val="24"/>
              </w:rPr>
            </w:pPr>
            <w:r w:rsidRPr="00C467FD">
              <w:rPr>
                <w:b/>
                <w:szCs w:val="24"/>
              </w:rPr>
              <w:t>Profesör</w:t>
            </w:r>
          </w:p>
        </w:tc>
        <w:tc>
          <w:tcPr>
            <w:tcW w:w="2520" w:type="dxa"/>
            <w:tcBorders>
              <w:right w:val="single" w:sz="4" w:space="0" w:color="auto"/>
            </w:tcBorders>
            <w:shd w:val="clear" w:color="auto" w:fill="auto"/>
          </w:tcPr>
          <w:p w:rsidR="006B40AF" w:rsidRPr="00C467FD" w:rsidRDefault="006B40AF" w:rsidP="00A06206">
            <w:pPr>
              <w:tabs>
                <w:tab w:val="left" w:pos="0"/>
              </w:tabs>
              <w:jc w:val="both"/>
              <w:rPr>
                <w:b/>
                <w:szCs w:val="24"/>
              </w:rPr>
            </w:pP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6B40AF" w:rsidRPr="00C467FD" w:rsidRDefault="006B40AF" w:rsidP="00A06206">
            <w:pPr>
              <w:jc w:val="both"/>
            </w:pPr>
          </w:p>
        </w:tc>
      </w:tr>
      <w:tr w:rsidR="006B40AF" w:rsidRPr="0081466D" w:rsidTr="003A01B1">
        <w:trPr>
          <w:trHeight w:val="48"/>
          <w:jc w:val="center"/>
        </w:trPr>
        <w:tc>
          <w:tcPr>
            <w:tcW w:w="3681" w:type="dxa"/>
            <w:vMerge/>
            <w:shd w:val="clear" w:color="auto" w:fill="auto"/>
          </w:tcPr>
          <w:p w:rsidR="006B40AF" w:rsidRPr="00C467FD" w:rsidRDefault="006B40AF" w:rsidP="00A06206">
            <w:pPr>
              <w:tabs>
                <w:tab w:val="left" w:pos="0"/>
              </w:tabs>
              <w:jc w:val="both"/>
              <w:rPr>
                <w:szCs w:val="24"/>
              </w:rPr>
            </w:pPr>
          </w:p>
        </w:tc>
        <w:tc>
          <w:tcPr>
            <w:tcW w:w="2520" w:type="dxa"/>
            <w:tcBorders>
              <w:right w:val="single" w:sz="4" w:space="0" w:color="auto"/>
            </w:tcBorders>
            <w:shd w:val="clear" w:color="auto" w:fill="auto"/>
          </w:tcPr>
          <w:p w:rsidR="006B40AF" w:rsidRPr="00C467FD" w:rsidRDefault="006B40AF" w:rsidP="00A06206">
            <w:pPr>
              <w:tabs>
                <w:tab w:val="left" w:pos="0"/>
              </w:tabs>
              <w:jc w:val="both"/>
              <w:rPr>
                <w:szCs w:val="24"/>
              </w:rPr>
            </w:pP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6B40AF" w:rsidRPr="00C467FD" w:rsidRDefault="006B40AF" w:rsidP="00A06206">
            <w:pPr>
              <w:tabs>
                <w:tab w:val="left" w:pos="0"/>
              </w:tabs>
              <w:jc w:val="both"/>
              <w:rPr>
                <w:szCs w:val="24"/>
              </w:rPr>
            </w:pPr>
          </w:p>
        </w:tc>
      </w:tr>
      <w:tr w:rsidR="00997A55" w:rsidRPr="0081466D" w:rsidTr="003A01B1">
        <w:trPr>
          <w:trHeight w:val="347"/>
          <w:jc w:val="center"/>
        </w:trPr>
        <w:tc>
          <w:tcPr>
            <w:tcW w:w="3681" w:type="dxa"/>
            <w:shd w:val="clear" w:color="auto" w:fill="auto"/>
          </w:tcPr>
          <w:p w:rsidR="00997A55" w:rsidRPr="00C467FD" w:rsidRDefault="00997A55" w:rsidP="00A06206">
            <w:pPr>
              <w:tabs>
                <w:tab w:val="left" w:pos="0"/>
              </w:tabs>
              <w:jc w:val="both"/>
              <w:rPr>
                <w:szCs w:val="24"/>
              </w:rPr>
            </w:pPr>
            <w:r w:rsidRPr="00C467FD">
              <w:rPr>
                <w:szCs w:val="24"/>
              </w:rPr>
              <w:t>Doçent</w:t>
            </w:r>
          </w:p>
        </w:tc>
        <w:tc>
          <w:tcPr>
            <w:tcW w:w="2520" w:type="dxa"/>
            <w:shd w:val="clear" w:color="auto" w:fill="auto"/>
          </w:tcPr>
          <w:p w:rsidR="00997A55" w:rsidRPr="00C467FD" w:rsidRDefault="00F02B5D" w:rsidP="00A06206">
            <w:pPr>
              <w:tabs>
                <w:tab w:val="left" w:pos="0"/>
              </w:tabs>
              <w:jc w:val="both"/>
              <w:rPr>
                <w:szCs w:val="24"/>
              </w:rPr>
            </w:pPr>
            <w:r w:rsidRPr="00C467FD">
              <w:rPr>
                <w:szCs w:val="24"/>
              </w:rPr>
              <w:t>Kırgızistan</w:t>
            </w:r>
          </w:p>
        </w:tc>
        <w:tc>
          <w:tcPr>
            <w:tcW w:w="3231" w:type="dxa"/>
            <w:tcBorders>
              <w:top w:val="single" w:sz="4" w:space="0" w:color="auto"/>
            </w:tcBorders>
            <w:shd w:val="clear" w:color="auto" w:fill="auto"/>
          </w:tcPr>
          <w:p w:rsidR="00997A55" w:rsidRPr="00C467FD" w:rsidRDefault="00997A55" w:rsidP="00A06206">
            <w:pPr>
              <w:tabs>
                <w:tab w:val="left" w:pos="0"/>
              </w:tabs>
              <w:jc w:val="both"/>
              <w:rPr>
                <w:szCs w:val="24"/>
              </w:rPr>
            </w:pPr>
            <w:r w:rsidRPr="00C467FD">
              <w:rPr>
                <w:szCs w:val="24"/>
              </w:rPr>
              <w:t>Çağdaş Türk Lehçeleri ve Edebiyatları</w:t>
            </w:r>
          </w:p>
        </w:tc>
      </w:tr>
      <w:tr w:rsidR="00997A55" w:rsidRPr="0081466D" w:rsidTr="003A01B1">
        <w:trPr>
          <w:trHeight w:val="373"/>
          <w:jc w:val="center"/>
        </w:trPr>
        <w:tc>
          <w:tcPr>
            <w:tcW w:w="3681" w:type="dxa"/>
            <w:shd w:val="clear" w:color="auto" w:fill="auto"/>
          </w:tcPr>
          <w:p w:rsidR="00997A55" w:rsidRPr="00C467FD" w:rsidRDefault="00997A55" w:rsidP="00A06206">
            <w:pPr>
              <w:tabs>
                <w:tab w:val="left" w:pos="0"/>
              </w:tabs>
              <w:jc w:val="both"/>
              <w:rPr>
                <w:szCs w:val="24"/>
              </w:rPr>
            </w:pPr>
            <w:r w:rsidRPr="00C467FD">
              <w:rPr>
                <w:sz w:val="22"/>
                <w:szCs w:val="28"/>
              </w:rPr>
              <w:t>Dr. Öğretim Üyesi</w:t>
            </w:r>
          </w:p>
        </w:tc>
        <w:tc>
          <w:tcPr>
            <w:tcW w:w="2520" w:type="dxa"/>
            <w:shd w:val="clear" w:color="auto" w:fill="auto"/>
          </w:tcPr>
          <w:p w:rsidR="00997A55" w:rsidRPr="00C467FD" w:rsidRDefault="00F02B5D" w:rsidP="00A06206">
            <w:pPr>
              <w:tabs>
                <w:tab w:val="left" w:pos="0"/>
              </w:tabs>
              <w:jc w:val="both"/>
              <w:rPr>
                <w:szCs w:val="24"/>
              </w:rPr>
            </w:pPr>
            <w:r w:rsidRPr="00C467FD">
              <w:rPr>
                <w:szCs w:val="24"/>
              </w:rPr>
              <w:t>Kazakistan</w:t>
            </w:r>
          </w:p>
        </w:tc>
        <w:tc>
          <w:tcPr>
            <w:tcW w:w="3231" w:type="dxa"/>
            <w:shd w:val="clear" w:color="auto" w:fill="auto"/>
          </w:tcPr>
          <w:p w:rsidR="00997A55" w:rsidRPr="00C467FD" w:rsidRDefault="00997A55" w:rsidP="00A06206">
            <w:pPr>
              <w:tabs>
                <w:tab w:val="left" w:pos="0"/>
              </w:tabs>
              <w:jc w:val="both"/>
              <w:rPr>
                <w:szCs w:val="24"/>
              </w:rPr>
            </w:pPr>
            <w:r w:rsidRPr="00C467FD">
              <w:rPr>
                <w:szCs w:val="24"/>
              </w:rPr>
              <w:t>Çağdaş Türk Lehçeleri ve Edebiyatları</w:t>
            </w:r>
          </w:p>
        </w:tc>
      </w:tr>
      <w:tr w:rsidR="00997A55" w:rsidRPr="0081466D" w:rsidTr="003A01B1">
        <w:trPr>
          <w:trHeight w:val="373"/>
          <w:jc w:val="center"/>
        </w:trPr>
        <w:tc>
          <w:tcPr>
            <w:tcW w:w="3681" w:type="dxa"/>
            <w:shd w:val="clear" w:color="auto" w:fill="auto"/>
          </w:tcPr>
          <w:p w:rsidR="00997A55" w:rsidRPr="00C467FD" w:rsidRDefault="00F02B5D" w:rsidP="00A06206">
            <w:pPr>
              <w:tabs>
                <w:tab w:val="left" w:pos="0"/>
              </w:tabs>
              <w:jc w:val="both"/>
              <w:rPr>
                <w:sz w:val="22"/>
                <w:szCs w:val="28"/>
              </w:rPr>
            </w:pPr>
            <w:r w:rsidRPr="00C467FD">
              <w:rPr>
                <w:sz w:val="22"/>
                <w:szCs w:val="28"/>
              </w:rPr>
              <w:t>Dr. Öğretim Üyesi</w:t>
            </w:r>
          </w:p>
        </w:tc>
        <w:tc>
          <w:tcPr>
            <w:tcW w:w="2520" w:type="dxa"/>
            <w:shd w:val="clear" w:color="auto" w:fill="auto"/>
          </w:tcPr>
          <w:p w:rsidR="00997A55" w:rsidRPr="00C467FD" w:rsidRDefault="00997A55" w:rsidP="00A06206">
            <w:pPr>
              <w:tabs>
                <w:tab w:val="left" w:pos="0"/>
              </w:tabs>
              <w:jc w:val="both"/>
              <w:rPr>
                <w:szCs w:val="24"/>
              </w:rPr>
            </w:pPr>
            <w:r w:rsidRPr="00C467FD">
              <w:rPr>
                <w:szCs w:val="24"/>
              </w:rPr>
              <w:t>Güney Kore</w:t>
            </w:r>
          </w:p>
        </w:tc>
        <w:tc>
          <w:tcPr>
            <w:tcW w:w="3231" w:type="dxa"/>
            <w:shd w:val="clear" w:color="auto" w:fill="auto"/>
          </w:tcPr>
          <w:p w:rsidR="00997A55" w:rsidRPr="00C467FD" w:rsidRDefault="00997A55" w:rsidP="00A06206">
            <w:pPr>
              <w:tabs>
                <w:tab w:val="left" w:pos="0"/>
              </w:tabs>
              <w:jc w:val="both"/>
              <w:rPr>
                <w:szCs w:val="24"/>
              </w:rPr>
            </w:pPr>
            <w:r w:rsidRPr="00C467FD">
              <w:rPr>
                <w:szCs w:val="24"/>
              </w:rPr>
              <w:t>Coğrafya</w:t>
            </w:r>
          </w:p>
        </w:tc>
      </w:tr>
      <w:tr w:rsidR="00AF400C" w:rsidRPr="0081466D" w:rsidTr="003A01B1">
        <w:trPr>
          <w:trHeight w:val="347"/>
          <w:jc w:val="center"/>
        </w:trPr>
        <w:tc>
          <w:tcPr>
            <w:tcW w:w="3681" w:type="dxa"/>
            <w:shd w:val="clear" w:color="auto" w:fill="auto"/>
          </w:tcPr>
          <w:p w:rsidR="00AF400C" w:rsidRPr="0081466D" w:rsidRDefault="00AF400C" w:rsidP="00A06206">
            <w:pPr>
              <w:tabs>
                <w:tab w:val="left" w:pos="0"/>
              </w:tabs>
              <w:jc w:val="both"/>
              <w:rPr>
                <w:szCs w:val="24"/>
              </w:rPr>
            </w:pPr>
            <w:r w:rsidRPr="0081466D">
              <w:rPr>
                <w:szCs w:val="24"/>
              </w:rPr>
              <w:t>Öğretim Görevlisi</w:t>
            </w:r>
          </w:p>
        </w:tc>
        <w:tc>
          <w:tcPr>
            <w:tcW w:w="2520" w:type="dxa"/>
            <w:shd w:val="clear" w:color="auto" w:fill="auto"/>
          </w:tcPr>
          <w:p w:rsidR="00AF400C" w:rsidRPr="0081466D" w:rsidRDefault="00AF400C" w:rsidP="00A06206">
            <w:pPr>
              <w:tabs>
                <w:tab w:val="left" w:pos="0"/>
              </w:tabs>
              <w:jc w:val="both"/>
              <w:rPr>
                <w:szCs w:val="24"/>
              </w:rPr>
            </w:pPr>
          </w:p>
        </w:tc>
        <w:tc>
          <w:tcPr>
            <w:tcW w:w="3231" w:type="dxa"/>
            <w:shd w:val="clear" w:color="auto" w:fill="auto"/>
          </w:tcPr>
          <w:p w:rsidR="00AF400C" w:rsidRPr="0081466D" w:rsidRDefault="00AF400C" w:rsidP="00A06206">
            <w:pPr>
              <w:tabs>
                <w:tab w:val="left" w:pos="0"/>
              </w:tabs>
              <w:jc w:val="both"/>
              <w:rPr>
                <w:szCs w:val="24"/>
              </w:rPr>
            </w:pPr>
          </w:p>
        </w:tc>
      </w:tr>
      <w:tr w:rsidR="00AF400C" w:rsidRPr="0081466D" w:rsidTr="003A01B1">
        <w:trPr>
          <w:trHeight w:val="347"/>
          <w:jc w:val="center"/>
        </w:trPr>
        <w:tc>
          <w:tcPr>
            <w:tcW w:w="3681" w:type="dxa"/>
            <w:shd w:val="clear" w:color="auto" w:fill="auto"/>
          </w:tcPr>
          <w:p w:rsidR="00AF400C" w:rsidRPr="0081466D" w:rsidRDefault="00AF400C" w:rsidP="00A06206">
            <w:pPr>
              <w:tabs>
                <w:tab w:val="left" w:pos="0"/>
              </w:tabs>
              <w:jc w:val="both"/>
              <w:rPr>
                <w:szCs w:val="24"/>
              </w:rPr>
            </w:pPr>
            <w:r w:rsidRPr="0081466D">
              <w:rPr>
                <w:szCs w:val="24"/>
              </w:rPr>
              <w:t>Araştırma Görevlisi</w:t>
            </w:r>
          </w:p>
        </w:tc>
        <w:tc>
          <w:tcPr>
            <w:tcW w:w="2520" w:type="dxa"/>
            <w:shd w:val="clear" w:color="auto" w:fill="auto"/>
          </w:tcPr>
          <w:p w:rsidR="00AF400C" w:rsidRPr="0081466D" w:rsidRDefault="00AF400C" w:rsidP="00A06206">
            <w:pPr>
              <w:tabs>
                <w:tab w:val="left" w:pos="0"/>
              </w:tabs>
              <w:jc w:val="both"/>
              <w:rPr>
                <w:szCs w:val="24"/>
              </w:rPr>
            </w:pPr>
          </w:p>
        </w:tc>
        <w:tc>
          <w:tcPr>
            <w:tcW w:w="3231" w:type="dxa"/>
            <w:shd w:val="clear" w:color="auto" w:fill="auto"/>
          </w:tcPr>
          <w:p w:rsidR="00AF400C" w:rsidRPr="0081466D" w:rsidRDefault="00AF400C" w:rsidP="00A06206">
            <w:pPr>
              <w:tabs>
                <w:tab w:val="left" w:pos="0"/>
              </w:tabs>
              <w:jc w:val="both"/>
              <w:rPr>
                <w:szCs w:val="24"/>
              </w:rPr>
            </w:pPr>
          </w:p>
        </w:tc>
      </w:tr>
      <w:tr w:rsidR="00AF400C" w:rsidRPr="0081466D" w:rsidTr="003A01B1">
        <w:trPr>
          <w:trHeight w:val="347"/>
          <w:jc w:val="center"/>
        </w:trPr>
        <w:tc>
          <w:tcPr>
            <w:tcW w:w="3681" w:type="dxa"/>
            <w:shd w:val="clear" w:color="auto" w:fill="auto"/>
          </w:tcPr>
          <w:p w:rsidR="00AF400C" w:rsidRPr="0081466D" w:rsidRDefault="00AF400C" w:rsidP="00A06206">
            <w:pPr>
              <w:tabs>
                <w:tab w:val="left" w:pos="0"/>
              </w:tabs>
              <w:jc w:val="both"/>
              <w:rPr>
                <w:szCs w:val="24"/>
              </w:rPr>
            </w:pPr>
            <w:r>
              <w:rPr>
                <w:szCs w:val="24"/>
              </w:rPr>
              <w:t>Diğer</w:t>
            </w:r>
          </w:p>
        </w:tc>
        <w:tc>
          <w:tcPr>
            <w:tcW w:w="2520" w:type="dxa"/>
            <w:shd w:val="clear" w:color="auto" w:fill="auto"/>
          </w:tcPr>
          <w:p w:rsidR="00AF400C" w:rsidRPr="0081466D" w:rsidRDefault="00AF400C" w:rsidP="00A06206">
            <w:pPr>
              <w:tabs>
                <w:tab w:val="left" w:pos="0"/>
              </w:tabs>
              <w:jc w:val="both"/>
              <w:rPr>
                <w:szCs w:val="24"/>
              </w:rPr>
            </w:pPr>
          </w:p>
        </w:tc>
        <w:tc>
          <w:tcPr>
            <w:tcW w:w="3231" w:type="dxa"/>
            <w:shd w:val="clear" w:color="auto" w:fill="auto"/>
          </w:tcPr>
          <w:p w:rsidR="00AF400C" w:rsidRPr="0081466D" w:rsidRDefault="00AF400C" w:rsidP="00A06206">
            <w:pPr>
              <w:tabs>
                <w:tab w:val="left" w:pos="0"/>
              </w:tabs>
              <w:jc w:val="both"/>
              <w:rPr>
                <w:szCs w:val="24"/>
              </w:rPr>
            </w:pPr>
          </w:p>
        </w:tc>
      </w:tr>
      <w:tr w:rsidR="00AF400C" w:rsidRPr="0081466D" w:rsidTr="003A01B1">
        <w:trPr>
          <w:trHeight w:val="373"/>
          <w:jc w:val="center"/>
        </w:trPr>
        <w:tc>
          <w:tcPr>
            <w:tcW w:w="3681" w:type="dxa"/>
            <w:shd w:val="clear" w:color="auto" w:fill="8DB3E2"/>
          </w:tcPr>
          <w:p w:rsidR="00AF400C" w:rsidRPr="0081466D" w:rsidRDefault="00AF400C" w:rsidP="00A06206">
            <w:pPr>
              <w:tabs>
                <w:tab w:val="left" w:pos="0"/>
              </w:tabs>
              <w:jc w:val="both"/>
              <w:rPr>
                <w:b/>
                <w:szCs w:val="24"/>
              </w:rPr>
            </w:pPr>
            <w:r w:rsidRPr="0081466D">
              <w:rPr>
                <w:b/>
                <w:szCs w:val="24"/>
              </w:rPr>
              <w:t>Toplam</w:t>
            </w:r>
          </w:p>
        </w:tc>
        <w:tc>
          <w:tcPr>
            <w:tcW w:w="2520" w:type="dxa"/>
            <w:shd w:val="clear" w:color="auto" w:fill="8DB3E2"/>
          </w:tcPr>
          <w:p w:rsidR="00AF400C" w:rsidRPr="0081466D" w:rsidRDefault="00AF400C" w:rsidP="00A06206">
            <w:pPr>
              <w:tabs>
                <w:tab w:val="left" w:pos="0"/>
              </w:tabs>
              <w:jc w:val="both"/>
              <w:rPr>
                <w:szCs w:val="24"/>
              </w:rPr>
            </w:pPr>
          </w:p>
        </w:tc>
        <w:tc>
          <w:tcPr>
            <w:tcW w:w="3231" w:type="dxa"/>
            <w:shd w:val="clear" w:color="auto" w:fill="8DB3E2"/>
          </w:tcPr>
          <w:p w:rsidR="00AF400C" w:rsidRPr="0081466D" w:rsidRDefault="00AF400C" w:rsidP="00A06206">
            <w:pPr>
              <w:tabs>
                <w:tab w:val="left" w:pos="0"/>
              </w:tabs>
              <w:jc w:val="both"/>
              <w:rPr>
                <w:szCs w:val="24"/>
              </w:rPr>
            </w:pPr>
          </w:p>
        </w:tc>
      </w:tr>
    </w:tbl>
    <w:p w:rsidR="008F39E4" w:rsidRDefault="008F39E4" w:rsidP="00A06206">
      <w:pPr>
        <w:jc w:val="both"/>
        <w:rPr>
          <w:b/>
          <w:color w:val="548DD4" w:themeColor="text2" w:themeTint="99"/>
          <w:szCs w:val="24"/>
        </w:rPr>
      </w:pPr>
    </w:p>
    <w:p w:rsidR="008F39E4" w:rsidRDefault="008F39E4" w:rsidP="00A06206">
      <w:pPr>
        <w:jc w:val="both"/>
        <w:rPr>
          <w:b/>
          <w:color w:val="548DD4" w:themeColor="text2" w:themeTint="99"/>
          <w:szCs w:val="24"/>
        </w:rPr>
      </w:pPr>
    </w:p>
    <w:p w:rsidR="00AD1C3F" w:rsidRPr="00AD1C3F" w:rsidDel="00C53000" w:rsidRDefault="00AD1C3F" w:rsidP="00A06206">
      <w:pPr>
        <w:jc w:val="both"/>
        <w:rPr>
          <w:del w:id="38" w:author="RKYDĞN" w:date="2024-12-20T10:51:00Z"/>
          <w:b/>
          <w:color w:val="548DD4" w:themeColor="text2" w:themeTint="99"/>
          <w:szCs w:val="24"/>
        </w:rPr>
      </w:pPr>
      <w:r w:rsidRPr="00AD1C3F">
        <w:rPr>
          <w:b/>
          <w:color w:val="548DD4" w:themeColor="text2" w:themeTint="99"/>
          <w:szCs w:val="24"/>
        </w:rPr>
        <w:t>Akademik Personel Atamaları</w:t>
      </w:r>
    </w:p>
    <w:tbl>
      <w:tblPr>
        <w:tblW w:w="99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1194"/>
        <w:gridCol w:w="1020"/>
        <w:gridCol w:w="860"/>
        <w:gridCol w:w="1427"/>
        <w:gridCol w:w="1074"/>
        <w:gridCol w:w="1127"/>
        <w:gridCol w:w="1207"/>
        <w:gridCol w:w="874"/>
        <w:gridCol w:w="1194"/>
      </w:tblGrid>
      <w:tr w:rsidR="00E1344D" w:rsidRPr="00963891" w:rsidTr="00D14E00">
        <w:trPr>
          <w:trHeight w:val="624"/>
        </w:trPr>
        <w:tc>
          <w:tcPr>
            <w:tcW w:w="1194" w:type="dxa"/>
          </w:tcPr>
          <w:p w:rsidR="00E1344D" w:rsidRPr="00963891" w:rsidRDefault="00774F32" w:rsidP="00A06206">
            <w:pPr>
              <w:jc w:val="both"/>
              <w:rPr>
                <w:b/>
                <w:color w:val="000000"/>
                <w:szCs w:val="24"/>
              </w:rPr>
            </w:pPr>
            <w:del w:id="39" w:author="RKYDĞN" w:date="2024-12-20T10:51:00Z">
              <w:r w:rsidRPr="002B06EB" w:rsidDel="00C53000">
                <w:rPr>
                  <w:b/>
                  <w:i/>
                  <w:color w:val="548DD4" w:themeColor="text2" w:themeTint="99"/>
                  <w:sz w:val="28"/>
                  <w:szCs w:val="28"/>
                </w:rPr>
                <w:delText xml:space="preserve"> </w:delText>
              </w:r>
            </w:del>
          </w:p>
        </w:tc>
        <w:tc>
          <w:tcPr>
            <w:tcW w:w="1020" w:type="dxa"/>
            <w:vAlign w:val="center"/>
          </w:tcPr>
          <w:p w:rsidR="00E1344D" w:rsidRPr="00963891" w:rsidRDefault="00E1344D" w:rsidP="00A06206">
            <w:pPr>
              <w:jc w:val="both"/>
              <w:rPr>
                <w:b/>
                <w:color w:val="000000"/>
                <w:szCs w:val="24"/>
              </w:rPr>
            </w:pPr>
            <w:r w:rsidRPr="00963891">
              <w:rPr>
                <w:b/>
                <w:color w:val="000000"/>
                <w:szCs w:val="24"/>
              </w:rPr>
              <w:t>Profesör</w:t>
            </w:r>
          </w:p>
        </w:tc>
        <w:tc>
          <w:tcPr>
            <w:tcW w:w="860" w:type="dxa"/>
            <w:vAlign w:val="center"/>
          </w:tcPr>
          <w:p w:rsidR="00E1344D" w:rsidRPr="00963891" w:rsidRDefault="00E1344D" w:rsidP="00A06206">
            <w:pPr>
              <w:jc w:val="both"/>
              <w:rPr>
                <w:b/>
                <w:color w:val="000000"/>
                <w:szCs w:val="24"/>
              </w:rPr>
            </w:pPr>
            <w:r w:rsidRPr="00963891">
              <w:rPr>
                <w:b/>
                <w:color w:val="000000"/>
                <w:szCs w:val="24"/>
              </w:rPr>
              <w:t>Doçent</w:t>
            </w:r>
          </w:p>
        </w:tc>
        <w:tc>
          <w:tcPr>
            <w:tcW w:w="1427" w:type="dxa"/>
            <w:vAlign w:val="center"/>
          </w:tcPr>
          <w:p w:rsidR="00E1344D" w:rsidRPr="00963891" w:rsidRDefault="001B5BA3" w:rsidP="00A06206">
            <w:pPr>
              <w:jc w:val="both"/>
              <w:rPr>
                <w:b/>
                <w:color w:val="000000"/>
                <w:szCs w:val="24"/>
              </w:rPr>
            </w:pPr>
            <w:r>
              <w:rPr>
                <w:b/>
                <w:color w:val="000000"/>
                <w:szCs w:val="24"/>
              </w:rPr>
              <w:t>Dr.Öğr.Gör.</w:t>
            </w:r>
          </w:p>
        </w:tc>
        <w:tc>
          <w:tcPr>
            <w:tcW w:w="1074" w:type="dxa"/>
            <w:vAlign w:val="center"/>
          </w:tcPr>
          <w:p w:rsidR="00E1344D" w:rsidRPr="00963891" w:rsidRDefault="00E1344D" w:rsidP="00A06206">
            <w:pPr>
              <w:jc w:val="both"/>
              <w:rPr>
                <w:b/>
                <w:color w:val="000000"/>
                <w:szCs w:val="24"/>
              </w:rPr>
            </w:pPr>
            <w:r w:rsidRPr="00963891">
              <w:rPr>
                <w:b/>
                <w:color w:val="000000"/>
                <w:szCs w:val="24"/>
              </w:rPr>
              <w:t>Öğretim Görevlisi</w:t>
            </w:r>
          </w:p>
        </w:tc>
        <w:tc>
          <w:tcPr>
            <w:tcW w:w="1127" w:type="dxa"/>
            <w:vAlign w:val="center"/>
          </w:tcPr>
          <w:p w:rsidR="00E1344D" w:rsidRPr="00963891" w:rsidRDefault="00E1344D" w:rsidP="00A06206">
            <w:pPr>
              <w:jc w:val="both"/>
              <w:rPr>
                <w:b/>
                <w:color w:val="000000"/>
                <w:szCs w:val="24"/>
              </w:rPr>
            </w:pPr>
            <w:r w:rsidRPr="00963891">
              <w:rPr>
                <w:b/>
                <w:color w:val="000000"/>
                <w:szCs w:val="24"/>
              </w:rPr>
              <w:t>Okutman</w:t>
            </w:r>
          </w:p>
        </w:tc>
        <w:tc>
          <w:tcPr>
            <w:tcW w:w="1207" w:type="dxa"/>
            <w:vAlign w:val="center"/>
          </w:tcPr>
          <w:p w:rsidR="00E1344D" w:rsidRPr="00963891" w:rsidRDefault="00E1344D" w:rsidP="00A06206">
            <w:pPr>
              <w:jc w:val="both"/>
              <w:rPr>
                <w:b/>
                <w:color w:val="000000"/>
                <w:szCs w:val="24"/>
              </w:rPr>
            </w:pPr>
            <w:r w:rsidRPr="00963891">
              <w:rPr>
                <w:b/>
                <w:color w:val="000000"/>
                <w:szCs w:val="24"/>
              </w:rPr>
              <w:t>Araştırma Görevlisi</w:t>
            </w:r>
          </w:p>
        </w:tc>
        <w:tc>
          <w:tcPr>
            <w:tcW w:w="874" w:type="dxa"/>
            <w:vAlign w:val="center"/>
          </w:tcPr>
          <w:p w:rsidR="00E1344D" w:rsidRPr="00963891" w:rsidRDefault="00E1344D" w:rsidP="00A06206">
            <w:pPr>
              <w:jc w:val="both"/>
              <w:rPr>
                <w:b/>
                <w:color w:val="000000"/>
                <w:szCs w:val="24"/>
              </w:rPr>
            </w:pPr>
            <w:r w:rsidRPr="00963891">
              <w:rPr>
                <w:b/>
                <w:color w:val="000000"/>
                <w:szCs w:val="24"/>
              </w:rPr>
              <w:t>Uzman</w:t>
            </w:r>
          </w:p>
        </w:tc>
        <w:tc>
          <w:tcPr>
            <w:tcW w:w="1194" w:type="dxa"/>
            <w:vAlign w:val="center"/>
          </w:tcPr>
          <w:p w:rsidR="00E1344D" w:rsidRPr="00963891" w:rsidRDefault="001B5BA3" w:rsidP="00A06206">
            <w:pPr>
              <w:jc w:val="both"/>
              <w:rPr>
                <w:b/>
                <w:color w:val="000000"/>
                <w:szCs w:val="24"/>
              </w:rPr>
            </w:pPr>
            <w:r>
              <w:rPr>
                <w:b/>
                <w:color w:val="000000"/>
                <w:szCs w:val="24"/>
              </w:rPr>
              <w:t>TOPLAM</w:t>
            </w:r>
          </w:p>
        </w:tc>
      </w:tr>
      <w:tr w:rsidR="00E1344D" w:rsidRPr="00963891" w:rsidTr="00D14E00">
        <w:trPr>
          <w:trHeight w:val="340"/>
        </w:trPr>
        <w:tc>
          <w:tcPr>
            <w:tcW w:w="1194" w:type="dxa"/>
            <w:vAlign w:val="center"/>
          </w:tcPr>
          <w:p w:rsidR="00E1344D" w:rsidRPr="00963891" w:rsidRDefault="00E1344D" w:rsidP="00A06206">
            <w:pPr>
              <w:jc w:val="both"/>
              <w:rPr>
                <w:color w:val="000000"/>
                <w:szCs w:val="24"/>
              </w:rPr>
            </w:pPr>
            <w:r w:rsidRPr="00963891">
              <w:rPr>
                <w:color w:val="000000"/>
                <w:szCs w:val="24"/>
              </w:rPr>
              <w:t>Açıktan</w:t>
            </w:r>
          </w:p>
        </w:tc>
        <w:tc>
          <w:tcPr>
            <w:tcW w:w="1020" w:type="dxa"/>
            <w:vAlign w:val="center"/>
          </w:tcPr>
          <w:p w:rsidR="00E1344D" w:rsidRPr="00963891" w:rsidRDefault="007B1C86" w:rsidP="00C467FD">
            <w:pPr>
              <w:jc w:val="center"/>
              <w:rPr>
                <w:color w:val="000000"/>
                <w:szCs w:val="24"/>
              </w:rPr>
            </w:pPr>
            <w:r>
              <w:rPr>
                <w:color w:val="000000"/>
                <w:szCs w:val="24"/>
              </w:rPr>
              <w:t>1</w:t>
            </w:r>
          </w:p>
        </w:tc>
        <w:tc>
          <w:tcPr>
            <w:tcW w:w="860" w:type="dxa"/>
            <w:vAlign w:val="center"/>
          </w:tcPr>
          <w:p w:rsidR="00E1344D" w:rsidRPr="00963891" w:rsidRDefault="00E1344D" w:rsidP="00C467FD">
            <w:pPr>
              <w:jc w:val="center"/>
              <w:rPr>
                <w:color w:val="000000"/>
                <w:szCs w:val="24"/>
              </w:rPr>
            </w:pPr>
          </w:p>
        </w:tc>
        <w:tc>
          <w:tcPr>
            <w:tcW w:w="1427" w:type="dxa"/>
            <w:vAlign w:val="center"/>
          </w:tcPr>
          <w:p w:rsidR="00E1344D" w:rsidRPr="00963891" w:rsidRDefault="00E1344D" w:rsidP="00C467FD">
            <w:pPr>
              <w:jc w:val="center"/>
              <w:rPr>
                <w:color w:val="000000"/>
                <w:szCs w:val="24"/>
              </w:rPr>
            </w:pPr>
          </w:p>
        </w:tc>
        <w:tc>
          <w:tcPr>
            <w:tcW w:w="1074" w:type="dxa"/>
            <w:vAlign w:val="center"/>
          </w:tcPr>
          <w:p w:rsidR="00E1344D" w:rsidRPr="00963891" w:rsidRDefault="00E1344D" w:rsidP="00C467FD">
            <w:pPr>
              <w:jc w:val="center"/>
              <w:rPr>
                <w:color w:val="000000"/>
                <w:szCs w:val="24"/>
              </w:rPr>
            </w:pPr>
          </w:p>
        </w:tc>
        <w:tc>
          <w:tcPr>
            <w:tcW w:w="1127" w:type="dxa"/>
            <w:vAlign w:val="center"/>
          </w:tcPr>
          <w:p w:rsidR="00E1344D" w:rsidRPr="00963891" w:rsidRDefault="00E1344D" w:rsidP="00C467FD">
            <w:pPr>
              <w:jc w:val="center"/>
              <w:rPr>
                <w:color w:val="000000"/>
                <w:szCs w:val="24"/>
              </w:rPr>
            </w:pPr>
          </w:p>
        </w:tc>
        <w:tc>
          <w:tcPr>
            <w:tcW w:w="1207" w:type="dxa"/>
            <w:vAlign w:val="center"/>
          </w:tcPr>
          <w:p w:rsidR="00E1344D" w:rsidRPr="00963891" w:rsidRDefault="00E1344D" w:rsidP="00C467FD">
            <w:pPr>
              <w:jc w:val="center"/>
              <w:rPr>
                <w:color w:val="000000"/>
                <w:szCs w:val="24"/>
              </w:rPr>
            </w:pPr>
          </w:p>
        </w:tc>
        <w:tc>
          <w:tcPr>
            <w:tcW w:w="874" w:type="dxa"/>
            <w:vAlign w:val="center"/>
          </w:tcPr>
          <w:p w:rsidR="00E1344D" w:rsidRPr="00963891" w:rsidRDefault="00E1344D" w:rsidP="00C467FD">
            <w:pPr>
              <w:jc w:val="center"/>
              <w:rPr>
                <w:color w:val="000000"/>
                <w:szCs w:val="24"/>
              </w:rPr>
            </w:pPr>
          </w:p>
        </w:tc>
        <w:tc>
          <w:tcPr>
            <w:tcW w:w="1194" w:type="dxa"/>
            <w:vAlign w:val="center"/>
          </w:tcPr>
          <w:p w:rsidR="00E1344D" w:rsidRPr="00963891" w:rsidRDefault="007B1C86" w:rsidP="00C467FD">
            <w:pPr>
              <w:jc w:val="center"/>
              <w:rPr>
                <w:color w:val="000000"/>
                <w:szCs w:val="24"/>
              </w:rPr>
            </w:pPr>
            <w:r>
              <w:rPr>
                <w:color w:val="000000"/>
                <w:szCs w:val="24"/>
              </w:rPr>
              <w:t>1</w:t>
            </w:r>
          </w:p>
        </w:tc>
      </w:tr>
      <w:tr w:rsidR="00E1344D" w:rsidRPr="00963891" w:rsidTr="00D14E00">
        <w:trPr>
          <w:trHeight w:val="340"/>
        </w:trPr>
        <w:tc>
          <w:tcPr>
            <w:tcW w:w="1194" w:type="dxa"/>
            <w:vAlign w:val="center"/>
          </w:tcPr>
          <w:p w:rsidR="00E1344D" w:rsidRPr="00963891" w:rsidRDefault="00E1344D" w:rsidP="00A06206">
            <w:pPr>
              <w:jc w:val="both"/>
              <w:rPr>
                <w:color w:val="000000"/>
                <w:szCs w:val="24"/>
              </w:rPr>
            </w:pPr>
            <w:r w:rsidRPr="00963891">
              <w:rPr>
                <w:color w:val="000000"/>
                <w:szCs w:val="24"/>
              </w:rPr>
              <w:t>Naklen</w:t>
            </w:r>
          </w:p>
        </w:tc>
        <w:tc>
          <w:tcPr>
            <w:tcW w:w="1020" w:type="dxa"/>
            <w:vAlign w:val="center"/>
          </w:tcPr>
          <w:p w:rsidR="00E1344D" w:rsidRPr="00963891" w:rsidRDefault="00E1344D" w:rsidP="00C467FD">
            <w:pPr>
              <w:jc w:val="center"/>
              <w:rPr>
                <w:color w:val="000000"/>
                <w:szCs w:val="24"/>
              </w:rPr>
            </w:pPr>
          </w:p>
        </w:tc>
        <w:tc>
          <w:tcPr>
            <w:tcW w:w="860" w:type="dxa"/>
            <w:vAlign w:val="center"/>
          </w:tcPr>
          <w:p w:rsidR="00E1344D" w:rsidRPr="00963891" w:rsidRDefault="00993D87" w:rsidP="00C467FD">
            <w:pPr>
              <w:jc w:val="center"/>
              <w:rPr>
                <w:color w:val="000000"/>
                <w:szCs w:val="24"/>
              </w:rPr>
            </w:pPr>
            <w:r>
              <w:rPr>
                <w:color w:val="000000"/>
                <w:szCs w:val="24"/>
              </w:rPr>
              <w:t>2</w:t>
            </w:r>
          </w:p>
        </w:tc>
        <w:tc>
          <w:tcPr>
            <w:tcW w:w="1427" w:type="dxa"/>
            <w:vAlign w:val="center"/>
          </w:tcPr>
          <w:p w:rsidR="00E1344D" w:rsidRPr="00963891" w:rsidRDefault="00993D87" w:rsidP="00C467FD">
            <w:pPr>
              <w:jc w:val="center"/>
              <w:rPr>
                <w:color w:val="000000"/>
                <w:szCs w:val="24"/>
              </w:rPr>
            </w:pPr>
            <w:r>
              <w:rPr>
                <w:color w:val="000000"/>
                <w:szCs w:val="24"/>
              </w:rPr>
              <w:t>1</w:t>
            </w:r>
          </w:p>
        </w:tc>
        <w:tc>
          <w:tcPr>
            <w:tcW w:w="1074" w:type="dxa"/>
            <w:vAlign w:val="center"/>
          </w:tcPr>
          <w:p w:rsidR="00E1344D" w:rsidRPr="00963891" w:rsidRDefault="00E1344D" w:rsidP="00C467FD">
            <w:pPr>
              <w:jc w:val="center"/>
              <w:rPr>
                <w:color w:val="000000"/>
                <w:szCs w:val="24"/>
              </w:rPr>
            </w:pPr>
          </w:p>
        </w:tc>
        <w:tc>
          <w:tcPr>
            <w:tcW w:w="1127" w:type="dxa"/>
            <w:vAlign w:val="center"/>
          </w:tcPr>
          <w:p w:rsidR="00E1344D" w:rsidRPr="00963891" w:rsidRDefault="00E1344D" w:rsidP="00C467FD">
            <w:pPr>
              <w:jc w:val="center"/>
              <w:rPr>
                <w:color w:val="000000"/>
                <w:szCs w:val="24"/>
              </w:rPr>
            </w:pPr>
          </w:p>
        </w:tc>
        <w:tc>
          <w:tcPr>
            <w:tcW w:w="1207" w:type="dxa"/>
            <w:vAlign w:val="center"/>
          </w:tcPr>
          <w:p w:rsidR="00E1344D" w:rsidRPr="00963891" w:rsidRDefault="00E1344D" w:rsidP="00C467FD">
            <w:pPr>
              <w:jc w:val="center"/>
              <w:rPr>
                <w:color w:val="000000"/>
                <w:szCs w:val="24"/>
              </w:rPr>
            </w:pPr>
          </w:p>
        </w:tc>
        <w:tc>
          <w:tcPr>
            <w:tcW w:w="874" w:type="dxa"/>
            <w:vAlign w:val="center"/>
          </w:tcPr>
          <w:p w:rsidR="00E1344D" w:rsidRPr="00963891" w:rsidRDefault="00E1344D" w:rsidP="00C467FD">
            <w:pPr>
              <w:jc w:val="center"/>
              <w:rPr>
                <w:color w:val="000000"/>
                <w:szCs w:val="24"/>
              </w:rPr>
            </w:pPr>
          </w:p>
        </w:tc>
        <w:tc>
          <w:tcPr>
            <w:tcW w:w="1194" w:type="dxa"/>
            <w:vAlign w:val="center"/>
          </w:tcPr>
          <w:p w:rsidR="00E1344D" w:rsidRPr="00963891" w:rsidRDefault="00993D87" w:rsidP="00C467FD">
            <w:pPr>
              <w:jc w:val="center"/>
              <w:rPr>
                <w:color w:val="000000"/>
                <w:szCs w:val="24"/>
              </w:rPr>
            </w:pPr>
            <w:r>
              <w:rPr>
                <w:color w:val="000000"/>
                <w:szCs w:val="24"/>
              </w:rPr>
              <w:t>3</w:t>
            </w:r>
          </w:p>
        </w:tc>
      </w:tr>
      <w:tr w:rsidR="00E1344D" w:rsidRPr="00963891" w:rsidTr="00D14E00">
        <w:trPr>
          <w:trHeight w:val="340"/>
        </w:trPr>
        <w:tc>
          <w:tcPr>
            <w:tcW w:w="1194" w:type="dxa"/>
            <w:vAlign w:val="center"/>
          </w:tcPr>
          <w:p w:rsidR="00E1344D" w:rsidRPr="00963891" w:rsidRDefault="001B5BA3" w:rsidP="00A06206">
            <w:pPr>
              <w:jc w:val="both"/>
              <w:rPr>
                <w:color w:val="000000"/>
                <w:szCs w:val="24"/>
              </w:rPr>
            </w:pPr>
            <w:r>
              <w:rPr>
                <w:b/>
                <w:color w:val="000000"/>
                <w:szCs w:val="24"/>
              </w:rPr>
              <w:t>TOPLAM</w:t>
            </w:r>
          </w:p>
        </w:tc>
        <w:tc>
          <w:tcPr>
            <w:tcW w:w="1020" w:type="dxa"/>
            <w:vAlign w:val="center"/>
          </w:tcPr>
          <w:p w:rsidR="00E1344D" w:rsidRPr="00963891" w:rsidRDefault="007B1C86" w:rsidP="00C467FD">
            <w:pPr>
              <w:jc w:val="center"/>
              <w:rPr>
                <w:color w:val="000000"/>
                <w:szCs w:val="24"/>
              </w:rPr>
            </w:pPr>
            <w:r>
              <w:rPr>
                <w:color w:val="000000"/>
                <w:szCs w:val="24"/>
              </w:rPr>
              <w:t>1</w:t>
            </w:r>
          </w:p>
        </w:tc>
        <w:tc>
          <w:tcPr>
            <w:tcW w:w="860" w:type="dxa"/>
            <w:vAlign w:val="center"/>
          </w:tcPr>
          <w:p w:rsidR="00E1344D" w:rsidRPr="00963891" w:rsidRDefault="00993D87" w:rsidP="00C467FD">
            <w:pPr>
              <w:jc w:val="center"/>
              <w:rPr>
                <w:color w:val="000000"/>
                <w:szCs w:val="24"/>
              </w:rPr>
            </w:pPr>
            <w:r>
              <w:rPr>
                <w:color w:val="000000"/>
                <w:szCs w:val="24"/>
              </w:rPr>
              <w:t>2</w:t>
            </w:r>
          </w:p>
        </w:tc>
        <w:tc>
          <w:tcPr>
            <w:tcW w:w="1427" w:type="dxa"/>
            <w:vAlign w:val="center"/>
          </w:tcPr>
          <w:p w:rsidR="00E1344D" w:rsidRPr="00963891" w:rsidRDefault="00993D87" w:rsidP="00C467FD">
            <w:pPr>
              <w:jc w:val="center"/>
              <w:rPr>
                <w:color w:val="000000"/>
                <w:szCs w:val="24"/>
              </w:rPr>
            </w:pPr>
            <w:r>
              <w:rPr>
                <w:color w:val="000000"/>
                <w:szCs w:val="24"/>
              </w:rPr>
              <w:t>1</w:t>
            </w:r>
          </w:p>
        </w:tc>
        <w:tc>
          <w:tcPr>
            <w:tcW w:w="1074" w:type="dxa"/>
            <w:vAlign w:val="center"/>
          </w:tcPr>
          <w:p w:rsidR="00E1344D" w:rsidRPr="00963891" w:rsidRDefault="00E1344D" w:rsidP="00C467FD">
            <w:pPr>
              <w:jc w:val="center"/>
              <w:rPr>
                <w:color w:val="000000"/>
                <w:szCs w:val="24"/>
              </w:rPr>
            </w:pPr>
          </w:p>
        </w:tc>
        <w:tc>
          <w:tcPr>
            <w:tcW w:w="1127" w:type="dxa"/>
            <w:vAlign w:val="center"/>
          </w:tcPr>
          <w:p w:rsidR="00E1344D" w:rsidRPr="00963891" w:rsidRDefault="00E1344D" w:rsidP="00C467FD">
            <w:pPr>
              <w:jc w:val="center"/>
              <w:rPr>
                <w:color w:val="000000"/>
                <w:szCs w:val="24"/>
              </w:rPr>
            </w:pPr>
          </w:p>
        </w:tc>
        <w:tc>
          <w:tcPr>
            <w:tcW w:w="1207" w:type="dxa"/>
            <w:vAlign w:val="center"/>
          </w:tcPr>
          <w:p w:rsidR="00E1344D" w:rsidRPr="00963891" w:rsidRDefault="00E1344D" w:rsidP="00C467FD">
            <w:pPr>
              <w:jc w:val="center"/>
              <w:rPr>
                <w:color w:val="000000"/>
                <w:szCs w:val="24"/>
              </w:rPr>
            </w:pPr>
          </w:p>
        </w:tc>
        <w:tc>
          <w:tcPr>
            <w:tcW w:w="874" w:type="dxa"/>
            <w:vAlign w:val="center"/>
          </w:tcPr>
          <w:p w:rsidR="00E1344D" w:rsidRPr="00963891" w:rsidRDefault="00E1344D" w:rsidP="00C467FD">
            <w:pPr>
              <w:jc w:val="center"/>
              <w:rPr>
                <w:color w:val="000000"/>
                <w:szCs w:val="24"/>
              </w:rPr>
            </w:pPr>
          </w:p>
        </w:tc>
        <w:tc>
          <w:tcPr>
            <w:tcW w:w="1194" w:type="dxa"/>
            <w:vAlign w:val="center"/>
          </w:tcPr>
          <w:p w:rsidR="00E1344D" w:rsidRPr="00963891" w:rsidRDefault="007B1C86" w:rsidP="00C467FD">
            <w:pPr>
              <w:jc w:val="center"/>
              <w:rPr>
                <w:color w:val="000000"/>
                <w:szCs w:val="24"/>
              </w:rPr>
            </w:pPr>
            <w:r>
              <w:rPr>
                <w:color w:val="000000"/>
                <w:szCs w:val="24"/>
              </w:rPr>
              <w:t>4</w:t>
            </w:r>
          </w:p>
        </w:tc>
      </w:tr>
    </w:tbl>
    <w:p w:rsidR="00E1344D" w:rsidRDefault="00E1344D" w:rsidP="00A06206">
      <w:pPr>
        <w:jc w:val="both"/>
        <w:rPr>
          <w:color w:val="000000"/>
          <w:szCs w:val="24"/>
        </w:rPr>
      </w:pPr>
    </w:p>
    <w:p w:rsidR="00E1344D" w:rsidRDefault="00E1344D" w:rsidP="00A06206">
      <w:pPr>
        <w:jc w:val="both"/>
        <w:rPr>
          <w:color w:val="000000"/>
          <w:szCs w:val="24"/>
        </w:rPr>
      </w:pPr>
    </w:p>
    <w:p w:rsidR="00E1344D" w:rsidRPr="00AD1C3F" w:rsidRDefault="00E1344D" w:rsidP="00A06206">
      <w:pPr>
        <w:jc w:val="both"/>
        <w:rPr>
          <w:b/>
          <w:i/>
          <w:color w:val="548DD4" w:themeColor="text2" w:themeTint="99"/>
          <w:sz w:val="28"/>
          <w:szCs w:val="28"/>
        </w:rPr>
      </w:pPr>
      <w:r w:rsidRPr="002B06EB">
        <w:rPr>
          <w:b/>
          <w:i/>
          <w:color w:val="548DD4" w:themeColor="text2" w:themeTint="99"/>
          <w:sz w:val="28"/>
          <w:szCs w:val="28"/>
        </w:rPr>
        <w:t xml:space="preserve"> </w:t>
      </w:r>
      <w:r w:rsidR="008F39E4">
        <w:rPr>
          <w:b/>
          <w:i/>
          <w:color w:val="548DD4" w:themeColor="text2" w:themeTint="99"/>
          <w:sz w:val="28"/>
          <w:szCs w:val="28"/>
        </w:rPr>
        <w:t>Akademik Personel Ü</w:t>
      </w:r>
      <w:r w:rsidR="00AD1C3F">
        <w:rPr>
          <w:b/>
          <w:i/>
          <w:color w:val="548DD4" w:themeColor="text2" w:themeTint="99"/>
          <w:sz w:val="28"/>
          <w:szCs w:val="28"/>
        </w:rPr>
        <w:t>nvan Değişikliği</w:t>
      </w:r>
      <w:del w:id="40" w:author="RKYDĞN" w:date="2024-12-20T10:50:00Z">
        <w:r w:rsidRPr="00AD1C3F" w:rsidDel="00C53000">
          <w:rPr>
            <w:b/>
            <w:i/>
            <w:color w:val="548DD4" w:themeColor="text2" w:themeTint="99"/>
            <w:sz w:val="28"/>
            <w:szCs w:val="28"/>
          </w:rPr>
          <w:delText xml:space="preserve"> </w:delText>
        </w:r>
      </w:del>
    </w:p>
    <w:tbl>
      <w:tblPr>
        <w:tblW w:w="50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1835"/>
        <w:gridCol w:w="1835"/>
        <w:gridCol w:w="1358"/>
      </w:tblGrid>
      <w:tr w:rsidR="00E1344D" w:rsidRPr="00963891" w:rsidTr="00951FD7">
        <w:trPr>
          <w:trHeight w:val="371"/>
        </w:trPr>
        <w:tc>
          <w:tcPr>
            <w:tcW w:w="1835" w:type="dxa"/>
            <w:vAlign w:val="center"/>
          </w:tcPr>
          <w:p w:rsidR="00E1344D" w:rsidRPr="00963891" w:rsidRDefault="008F39E4" w:rsidP="00A06206">
            <w:pPr>
              <w:jc w:val="both"/>
              <w:rPr>
                <w:b/>
                <w:bCs/>
                <w:color w:val="000000"/>
                <w:szCs w:val="24"/>
              </w:rPr>
            </w:pPr>
            <w:r>
              <w:rPr>
                <w:b/>
                <w:bCs/>
                <w:color w:val="000000"/>
                <w:szCs w:val="24"/>
              </w:rPr>
              <w:t>Eski Ü</w:t>
            </w:r>
            <w:r w:rsidR="00E1344D" w:rsidRPr="00963891">
              <w:rPr>
                <w:b/>
                <w:bCs/>
                <w:color w:val="000000"/>
                <w:szCs w:val="24"/>
              </w:rPr>
              <w:t>nvanı</w:t>
            </w:r>
          </w:p>
        </w:tc>
        <w:tc>
          <w:tcPr>
            <w:tcW w:w="1835" w:type="dxa"/>
            <w:vAlign w:val="center"/>
          </w:tcPr>
          <w:p w:rsidR="00E1344D" w:rsidRPr="00963891" w:rsidRDefault="00E1344D" w:rsidP="00A06206">
            <w:pPr>
              <w:jc w:val="both"/>
              <w:rPr>
                <w:b/>
                <w:color w:val="000000"/>
                <w:szCs w:val="24"/>
              </w:rPr>
            </w:pPr>
            <w:bookmarkStart w:id="41" w:name="_Toc194199786"/>
            <w:bookmarkStart w:id="42" w:name="_Toc194200318"/>
            <w:bookmarkStart w:id="43" w:name="_Toc194202222"/>
            <w:bookmarkStart w:id="44" w:name="_Toc194202734"/>
            <w:r w:rsidRPr="00963891">
              <w:rPr>
                <w:b/>
                <w:color w:val="000000"/>
                <w:szCs w:val="24"/>
              </w:rPr>
              <w:t xml:space="preserve">Yeni </w:t>
            </w:r>
            <w:r w:rsidR="008F39E4">
              <w:rPr>
                <w:b/>
                <w:color w:val="000000"/>
                <w:szCs w:val="24"/>
              </w:rPr>
              <w:t>Ü</w:t>
            </w:r>
            <w:r w:rsidRPr="00963891">
              <w:rPr>
                <w:b/>
                <w:color w:val="000000"/>
                <w:szCs w:val="24"/>
              </w:rPr>
              <w:t>nvanı</w:t>
            </w:r>
            <w:bookmarkEnd w:id="41"/>
            <w:bookmarkEnd w:id="42"/>
            <w:bookmarkEnd w:id="43"/>
            <w:bookmarkEnd w:id="44"/>
          </w:p>
        </w:tc>
        <w:tc>
          <w:tcPr>
            <w:tcW w:w="1358" w:type="dxa"/>
            <w:vAlign w:val="center"/>
          </w:tcPr>
          <w:p w:rsidR="00E1344D" w:rsidRPr="00963891" w:rsidRDefault="00E1344D" w:rsidP="00A06206">
            <w:pPr>
              <w:jc w:val="both"/>
              <w:rPr>
                <w:b/>
                <w:bCs/>
                <w:color w:val="000000"/>
                <w:szCs w:val="24"/>
              </w:rPr>
            </w:pPr>
            <w:r w:rsidRPr="00963891">
              <w:rPr>
                <w:b/>
                <w:bCs/>
                <w:color w:val="000000"/>
                <w:szCs w:val="24"/>
              </w:rPr>
              <w:t>Sayı (Kişi)</w:t>
            </w:r>
          </w:p>
        </w:tc>
      </w:tr>
      <w:tr w:rsidR="00015383" w:rsidRPr="00963891" w:rsidTr="00951FD7">
        <w:trPr>
          <w:trHeight w:val="371"/>
        </w:trPr>
        <w:tc>
          <w:tcPr>
            <w:tcW w:w="1835" w:type="dxa"/>
            <w:vAlign w:val="center"/>
          </w:tcPr>
          <w:p w:rsidR="00015383" w:rsidRPr="00704B13" w:rsidRDefault="00015383" w:rsidP="00A06206">
            <w:pPr>
              <w:jc w:val="both"/>
              <w:rPr>
                <w:bCs/>
                <w:color w:val="000000"/>
                <w:szCs w:val="24"/>
              </w:rPr>
            </w:pPr>
            <w:r w:rsidRPr="00704B13">
              <w:rPr>
                <w:bCs/>
                <w:color w:val="000000"/>
                <w:szCs w:val="24"/>
              </w:rPr>
              <w:t xml:space="preserve">Doçent </w:t>
            </w:r>
          </w:p>
        </w:tc>
        <w:tc>
          <w:tcPr>
            <w:tcW w:w="1835" w:type="dxa"/>
            <w:vAlign w:val="center"/>
          </w:tcPr>
          <w:p w:rsidR="00015383" w:rsidRPr="00704B13" w:rsidRDefault="00015383" w:rsidP="00A06206">
            <w:pPr>
              <w:jc w:val="both"/>
              <w:rPr>
                <w:color w:val="000000"/>
                <w:szCs w:val="24"/>
              </w:rPr>
            </w:pPr>
            <w:r w:rsidRPr="00704B13">
              <w:rPr>
                <w:color w:val="000000"/>
                <w:szCs w:val="24"/>
              </w:rPr>
              <w:t>Profesör</w:t>
            </w:r>
          </w:p>
        </w:tc>
        <w:tc>
          <w:tcPr>
            <w:tcW w:w="1358" w:type="dxa"/>
            <w:vAlign w:val="center"/>
          </w:tcPr>
          <w:p w:rsidR="00015383" w:rsidRPr="00704B13" w:rsidRDefault="00993D87" w:rsidP="00A06206">
            <w:pPr>
              <w:jc w:val="both"/>
              <w:rPr>
                <w:bCs/>
                <w:color w:val="000000"/>
                <w:szCs w:val="24"/>
              </w:rPr>
            </w:pPr>
            <w:r>
              <w:rPr>
                <w:bCs/>
                <w:color w:val="000000"/>
                <w:szCs w:val="24"/>
              </w:rPr>
              <w:t>3</w:t>
            </w:r>
          </w:p>
        </w:tc>
      </w:tr>
      <w:tr w:rsidR="00E1344D" w:rsidRPr="00963891" w:rsidTr="00951FD7">
        <w:trPr>
          <w:trHeight w:val="328"/>
        </w:trPr>
        <w:tc>
          <w:tcPr>
            <w:tcW w:w="1835" w:type="dxa"/>
            <w:vAlign w:val="center"/>
          </w:tcPr>
          <w:p w:rsidR="00E1344D" w:rsidRPr="00963891" w:rsidRDefault="00015383" w:rsidP="00A06206">
            <w:pPr>
              <w:jc w:val="both"/>
              <w:rPr>
                <w:color w:val="000000"/>
                <w:szCs w:val="24"/>
              </w:rPr>
            </w:pPr>
            <w:r>
              <w:rPr>
                <w:color w:val="000000"/>
                <w:szCs w:val="24"/>
              </w:rPr>
              <w:t>Dr.Öğr. Üyesi</w:t>
            </w:r>
          </w:p>
        </w:tc>
        <w:tc>
          <w:tcPr>
            <w:tcW w:w="1835" w:type="dxa"/>
            <w:vAlign w:val="center"/>
          </w:tcPr>
          <w:p w:rsidR="00E1344D" w:rsidRPr="00963891" w:rsidRDefault="00015383" w:rsidP="00A06206">
            <w:pPr>
              <w:jc w:val="both"/>
              <w:rPr>
                <w:color w:val="000000"/>
                <w:szCs w:val="24"/>
              </w:rPr>
            </w:pPr>
            <w:r>
              <w:rPr>
                <w:color w:val="000000"/>
                <w:szCs w:val="24"/>
              </w:rPr>
              <w:t>Doçent</w:t>
            </w:r>
          </w:p>
        </w:tc>
        <w:tc>
          <w:tcPr>
            <w:tcW w:w="1358" w:type="dxa"/>
            <w:vAlign w:val="center"/>
          </w:tcPr>
          <w:p w:rsidR="00E1344D" w:rsidRPr="00963891" w:rsidRDefault="00993D87" w:rsidP="00A06206">
            <w:pPr>
              <w:jc w:val="both"/>
              <w:rPr>
                <w:color w:val="000000"/>
                <w:szCs w:val="24"/>
              </w:rPr>
            </w:pPr>
            <w:r>
              <w:rPr>
                <w:color w:val="000000"/>
                <w:szCs w:val="24"/>
              </w:rPr>
              <w:t>3</w:t>
            </w:r>
          </w:p>
        </w:tc>
      </w:tr>
      <w:tr w:rsidR="00EF567C" w:rsidRPr="00C53000" w:rsidTr="00951FD7">
        <w:trPr>
          <w:trHeight w:val="328"/>
        </w:trPr>
        <w:tc>
          <w:tcPr>
            <w:tcW w:w="1835" w:type="dxa"/>
            <w:vAlign w:val="center"/>
          </w:tcPr>
          <w:p w:rsidR="00EF567C" w:rsidRPr="00963891" w:rsidRDefault="00015383" w:rsidP="00A06206">
            <w:pPr>
              <w:jc w:val="both"/>
              <w:rPr>
                <w:color w:val="000000"/>
                <w:szCs w:val="24"/>
              </w:rPr>
            </w:pPr>
            <w:r>
              <w:rPr>
                <w:color w:val="000000"/>
                <w:szCs w:val="24"/>
              </w:rPr>
              <w:t>Arş.Gör.</w:t>
            </w:r>
          </w:p>
        </w:tc>
        <w:tc>
          <w:tcPr>
            <w:tcW w:w="1835" w:type="dxa"/>
            <w:vAlign w:val="center"/>
          </w:tcPr>
          <w:p w:rsidR="00EF567C" w:rsidRPr="00963891" w:rsidRDefault="00015383" w:rsidP="00A06206">
            <w:pPr>
              <w:jc w:val="both"/>
              <w:rPr>
                <w:color w:val="000000"/>
                <w:szCs w:val="24"/>
              </w:rPr>
            </w:pPr>
            <w:r>
              <w:rPr>
                <w:color w:val="000000"/>
                <w:szCs w:val="24"/>
              </w:rPr>
              <w:t>Dr. Öğr.Üyesi</w:t>
            </w:r>
          </w:p>
        </w:tc>
        <w:tc>
          <w:tcPr>
            <w:tcW w:w="1358" w:type="dxa"/>
            <w:vAlign w:val="center"/>
          </w:tcPr>
          <w:p w:rsidR="00EF567C" w:rsidRPr="00963891" w:rsidRDefault="00993D87" w:rsidP="00A06206">
            <w:pPr>
              <w:jc w:val="both"/>
              <w:rPr>
                <w:color w:val="000000"/>
                <w:szCs w:val="24"/>
              </w:rPr>
            </w:pPr>
            <w:r>
              <w:rPr>
                <w:color w:val="000000"/>
                <w:szCs w:val="24"/>
              </w:rPr>
              <w:t>4</w:t>
            </w:r>
          </w:p>
        </w:tc>
      </w:tr>
    </w:tbl>
    <w:p w:rsidR="008F39E4" w:rsidRDefault="008F39E4" w:rsidP="00A06206">
      <w:pPr>
        <w:jc w:val="both"/>
        <w:rPr>
          <w:b/>
          <w:i/>
          <w:color w:val="548DD4" w:themeColor="text2" w:themeTint="99"/>
          <w:sz w:val="28"/>
          <w:szCs w:val="28"/>
        </w:rPr>
      </w:pPr>
    </w:p>
    <w:p w:rsidR="00E1344D" w:rsidRPr="002B06EB" w:rsidRDefault="00E1344D" w:rsidP="00A06206">
      <w:pPr>
        <w:jc w:val="both"/>
        <w:rPr>
          <w:b/>
          <w:i/>
          <w:color w:val="548DD4" w:themeColor="text2" w:themeTint="99"/>
          <w:sz w:val="28"/>
          <w:szCs w:val="28"/>
        </w:rPr>
      </w:pPr>
      <w:r w:rsidRPr="002B06EB">
        <w:rPr>
          <w:b/>
          <w:i/>
          <w:color w:val="548DD4" w:themeColor="text2" w:themeTint="99"/>
          <w:sz w:val="28"/>
          <w:szCs w:val="28"/>
        </w:rPr>
        <w:t xml:space="preserve">Üniversitemizden Ayrılan Akademik Personel </w:t>
      </w:r>
    </w:p>
    <w:tbl>
      <w:tblPr>
        <w:tblW w:w="99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1194"/>
        <w:gridCol w:w="1020"/>
        <w:gridCol w:w="860"/>
        <w:gridCol w:w="1427"/>
        <w:gridCol w:w="1074"/>
        <w:gridCol w:w="1127"/>
        <w:gridCol w:w="1207"/>
        <w:gridCol w:w="874"/>
        <w:gridCol w:w="1194"/>
      </w:tblGrid>
      <w:tr w:rsidR="00E1344D" w:rsidRPr="00963891" w:rsidTr="00D14E00">
        <w:trPr>
          <w:cantSplit/>
          <w:trHeight w:val="537"/>
        </w:trPr>
        <w:tc>
          <w:tcPr>
            <w:tcW w:w="1194" w:type="dxa"/>
          </w:tcPr>
          <w:p w:rsidR="00E1344D" w:rsidRPr="00963891" w:rsidRDefault="00E1344D" w:rsidP="00A06206">
            <w:pPr>
              <w:jc w:val="both"/>
              <w:rPr>
                <w:b/>
                <w:color w:val="000000"/>
                <w:szCs w:val="24"/>
              </w:rPr>
            </w:pPr>
          </w:p>
        </w:tc>
        <w:tc>
          <w:tcPr>
            <w:tcW w:w="1020" w:type="dxa"/>
            <w:vAlign w:val="center"/>
          </w:tcPr>
          <w:p w:rsidR="00E1344D" w:rsidRPr="00A66A2E" w:rsidRDefault="00E1344D" w:rsidP="00A06206">
            <w:pPr>
              <w:jc w:val="both"/>
              <w:rPr>
                <w:color w:val="000000"/>
                <w:sz w:val="22"/>
                <w:szCs w:val="22"/>
              </w:rPr>
            </w:pPr>
            <w:r w:rsidRPr="00A66A2E">
              <w:rPr>
                <w:color w:val="000000"/>
                <w:sz w:val="22"/>
                <w:szCs w:val="22"/>
              </w:rPr>
              <w:t>Profesör</w:t>
            </w:r>
          </w:p>
        </w:tc>
        <w:tc>
          <w:tcPr>
            <w:tcW w:w="860" w:type="dxa"/>
            <w:vAlign w:val="center"/>
          </w:tcPr>
          <w:p w:rsidR="00E1344D" w:rsidRPr="00A66A2E" w:rsidRDefault="00E1344D" w:rsidP="00A06206">
            <w:pPr>
              <w:jc w:val="both"/>
              <w:rPr>
                <w:color w:val="000000"/>
                <w:sz w:val="22"/>
                <w:szCs w:val="22"/>
              </w:rPr>
            </w:pPr>
            <w:r w:rsidRPr="00A66A2E">
              <w:rPr>
                <w:color w:val="000000"/>
                <w:sz w:val="22"/>
                <w:szCs w:val="22"/>
              </w:rPr>
              <w:t>Doçent</w:t>
            </w:r>
          </w:p>
        </w:tc>
        <w:tc>
          <w:tcPr>
            <w:tcW w:w="1427" w:type="dxa"/>
            <w:vAlign w:val="center"/>
          </w:tcPr>
          <w:p w:rsidR="00E1344D" w:rsidRPr="00A66A2E" w:rsidRDefault="001B5BA3" w:rsidP="00A06206">
            <w:pPr>
              <w:jc w:val="both"/>
              <w:rPr>
                <w:color w:val="000000"/>
                <w:sz w:val="22"/>
                <w:szCs w:val="22"/>
              </w:rPr>
            </w:pPr>
            <w:r w:rsidRPr="00A66A2E">
              <w:rPr>
                <w:color w:val="000000"/>
                <w:sz w:val="22"/>
                <w:szCs w:val="22"/>
              </w:rPr>
              <w:t>Dr.</w:t>
            </w:r>
            <w:r w:rsidR="00EF017C">
              <w:rPr>
                <w:color w:val="000000"/>
                <w:sz w:val="22"/>
                <w:szCs w:val="22"/>
              </w:rPr>
              <w:t xml:space="preserve"> </w:t>
            </w:r>
            <w:r w:rsidRPr="00A66A2E">
              <w:rPr>
                <w:color w:val="000000"/>
                <w:sz w:val="22"/>
                <w:szCs w:val="22"/>
              </w:rPr>
              <w:t>Öğr.</w:t>
            </w:r>
            <w:r w:rsidR="00EF017C">
              <w:rPr>
                <w:color w:val="000000"/>
                <w:sz w:val="22"/>
                <w:szCs w:val="22"/>
              </w:rPr>
              <w:t xml:space="preserve"> Üyesi</w:t>
            </w:r>
          </w:p>
        </w:tc>
        <w:tc>
          <w:tcPr>
            <w:tcW w:w="1074" w:type="dxa"/>
            <w:vAlign w:val="center"/>
          </w:tcPr>
          <w:p w:rsidR="00E1344D" w:rsidRPr="00A66A2E" w:rsidRDefault="00E1344D" w:rsidP="00A06206">
            <w:pPr>
              <w:jc w:val="both"/>
              <w:rPr>
                <w:color w:val="000000"/>
                <w:sz w:val="22"/>
                <w:szCs w:val="22"/>
              </w:rPr>
            </w:pPr>
            <w:r w:rsidRPr="00A66A2E">
              <w:rPr>
                <w:color w:val="000000"/>
                <w:sz w:val="22"/>
                <w:szCs w:val="22"/>
              </w:rPr>
              <w:t>Öğretim Görevlisi</w:t>
            </w:r>
          </w:p>
        </w:tc>
        <w:tc>
          <w:tcPr>
            <w:tcW w:w="1127" w:type="dxa"/>
            <w:vAlign w:val="center"/>
          </w:tcPr>
          <w:p w:rsidR="00E1344D" w:rsidRPr="00A66A2E" w:rsidRDefault="00A66A2E" w:rsidP="00A06206">
            <w:pPr>
              <w:jc w:val="both"/>
              <w:rPr>
                <w:color w:val="000000"/>
                <w:sz w:val="22"/>
                <w:szCs w:val="22"/>
              </w:rPr>
            </w:pPr>
            <w:r w:rsidRPr="00A66A2E">
              <w:rPr>
                <w:color w:val="000000"/>
                <w:sz w:val="22"/>
                <w:szCs w:val="22"/>
              </w:rPr>
              <w:t>Araştırma Görevlisi</w:t>
            </w:r>
          </w:p>
        </w:tc>
        <w:tc>
          <w:tcPr>
            <w:tcW w:w="1207" w:type="dxa"/>
            <w:vAlign w:val="center"/>
          </w:tcPr>
          <w:p w:rsidR="00E1344D" w:rsidRPr="00A66A2E" w:rsidRDefault="00A66A2E" w:rsidP="00A06206">
            <w:pPr>
              <w:jc w:val="both"/>
              <w:rPr>
                <w:color w:val="000000"/>
                <w:sz w:val="22"/>
                <w:szCs w:val="22"/>
              </w:rPr>
            </w:pPr>
            <w:r w:rsidRPr="00A66A2E">
              <w:rPr>
                <w:color w:val="000000"/>
                <w:sz w:val="22"/>
                <w:szCs w:val="22"/>
              </w:rPr>
              <w:t>Okutman</w:t>
            </w:r>
          </w:p>
        </w:tc>
        <w:tc>
          <w:tcPr>
            <w:tcW w:w="874" w:type="dxa"/>
            <w:vAlign w:val="center"/>
          </w:tcPr>
          <w:p w:rsidR="00E1344D" w:rsidRPr="00A66A2E" w:rsidRDefault="00E1344D" w:rsidP="00A06206">
            <w:pPr>
              <w:jc w:val="both"/>
              <w:rPr>
                <w:color w:val="000000"/>
                <w:sz w:val="22"/>
                <w:szCs w:val="22"/>
              </w:rPr>
            </w:pPr>
            <w:r w:rsidRPr="00A66A2E">
              <w:rPr>
                <w:color w:val="000000"/>
                <w:sz w:val="22"/>
                <w:szCs w:val="22"/>
              </w:rPr>
              <w:t>Uzman</w:t>
            </w:r>
          </w:p>
        </w:tc>
        <w:tc>
          <w:tcPr>
            <w:tcW w:w="1194" w:type="dxa"/>
            <w:vAlign w:val="center"/>
          </w:tcPr>
          <w:p w:rsidR="00E1344D" w:rsidRPr="00A66A2E" w:rsidRDefault="001B5BA3" w:rsidP="00A06206">
            <w:pPr>
              <w:jc w:val="both"/>
              <w:rPr>
                <w:color w:val="000000"/>
                <w:sz w:val="22"/>
                <w:szCs w:val="22"/>
              </w:rPr>
            </w:pPr>
            <w:r w:rsidRPr="00A66A2E">
              <w:rPr>
                <w:color w:val="000000"/>
                <w:sz w:val="22"/>
                <w:szCs w:val="22"/>
              </w:rPr>
              <w:t>TOPLAM</w:t>
            </w:r>
          </w:p>
        </w:tc>
      </w:tr>
      <w:tr w:rsidR="00E1344D" w:rsidRPr="00963891" w:rsidTr="00D14E00">
        <w:trPr>
          <w:trHeight w:val="293"/>
        </w:trPr>
        <w:tc>
          <w:tcPr>
            <w:tcW w:w="1194" w:type="dxa"/>
            <w:vAlign w:val="center"/>
          </w:tcPr>
          <w:p w:rsidR="00E1344D" w:rsidRPr="00963891" w:rsidRDefault="00E1344D" w:rsidP="00A06206">
            <w:pPr>
              <w:jc w:val="both"/>
              <w:rPr>
                <w:color w:val="000000"/>
                <w:szCs w:val="24"/>
              </w:rPr>
            </w:pPr>
            <w:r w:rsidRPr="00963891">
              <w:rPr>
                <w:color w:val="000000"/>
                <w:szCs w:val="24"/>
              </w:rPr>
              <w:t>Nakil</w:t>
            </w:r>
          </w:p>
        </w:tc>
        <w:tc>
          <w:tcPr>
            <w:tcW w:w="1020" w:type="dxa"/>
            <w:vAlign w:val="center"/>
          </w:tcPr>
          <w:p w:rsidR="00E1344D" w:rsidRPr="00963891" w:rsidRDefault="00E1344D" w:rsidP="00C467FD">
            <w:pPr>
              <w:jc w:val="center"/>
              <w:rPr>
                <w:color w:val="000000"/>
                <w:szCs w:val="24"/>
              </w:rPr>
            </w:pPr>
          </w:p>
        </w:tc>
        <w:tc>
          <w:tcPr>
            <w:tcW w:w="860" w:type="dxa"/>
            <w:vAlign w:val="center"/>
          </w:tcPr>
          <w:p w:rsidR="00E1344D" w:rsidRPr="00963891" w:rsidRDefault="00E1344D" w:rsidP="00C467FD">
            <w:pPr>
              <w:jc w:val="center"/>
              <w:rPr>
                <w:color w:val="000000"/>
                <w:szCs w:val="24"/>
              </w:rPr>
            </w:pPr>
          </w:p>
        </w:tc>
        <w:tc>
          <w:tcPr>
            <w:tcW w:w="1427" w:type="dxa"/>
            <w:vAlign w:val="center"/>
          </w:tcPr>
          <w:p w:rsidR="00E1344D" w:rsidRPr="00963891" w:rsidRDefault="00E1344D" w:rsidP="00C467FD">
            <w:pPr>
              <w:jc w:val="center"/>
              <w:rPr>
                <w:color w:val="000000"/>
                <w:szCs w:val="24"/>
              </w:rPr>
            </w:pPr>
          </w:p>
        </w:tc>
        <w:tc>
          <w:tcPr>
            <w:tcW w:w="1074" w:type="dxa"/>
            <w:vAlign w:val="center"/>
          </w:tcPr>
          <w:p w:rsidR="00E1344D" w:rsidRPr="00963891" w:rsidRDefault="00E1344D" w:rsidP="00C467FD">
            <w:pPr>
              <w:jc w:val="center"/>
              <w:rPr>
                <w:color w:val="000000"/>
                <w:szCs w:val="24"/>
              </w:rPr>
            </w:pPr>
          </w:p>
        </w:tc>
        <w:tc>
          <w:tcPr>
            <w:tcW w:w="1127" w:type="dxa"/>
            <w:vAlign w:val="center"/>
          </w:tcPr>
          <w:p w:rsidR="00E1344D" w:rsidRPr="00963891" w:rsidRDefault="00E1344D" w:rsidP="00C467FD">
            <w:pPr>
              <w:jc w:val="center"/>
              <w:rPr>
                <w:color w:val="000000"/>
                <w:szCs w:val="24"/>
              </w:rPr>
            </w:pPr>
          </w:p>
        </w:tc>
        <w:tc>
          <w:tcPr>
            <w:tcW w:w="1207" w:type="dxa"/>
            <w:vAlign w:val="center"/>
          </w:tcPr>
          <w:p w:rsidR="00E1344D" w:rsidRPr="00963891" w:rsidRDefault="00E1344D" w:rsidP="00C467FD">
            <w:pPr>
              <w:jc w:val="center"/>
              <w:rPr>
                <w:color w:val="000000"/>
                <w:szCs w:val="24"/>
              </w:rPr>
            </w:pPr>
          </w:p>
        </w:tc>
        <w:tc>
          <w:tcPr>
            <w:tcW w:w="874" w:type="dxa"/>
            <w:vAlign w:val="center"/>
          </w:tcPr>
          <w:p w:rsidR="00E1344D" w:rsidRPr="00963891" w:rsidRDefault="00E1344D" w:rsidP="00C467FD">
            <w:pPr>
              <w:jc w:val="center"/>
              <w:rPr>
                <w:color w:val="000000"/>
                <w:szCs w:val="24"/>
              </w:rPr>
            </w:pPr>
          </w:p>
        </w:tc>
        <w:tc>
          <w:tcPr>
            <w:tcW w:w="1194" w:type="dxa"/>
            <w:vAlign w:val="center"/>
          </w:tcPr>
          <w:p w:rsidR="00E1344D" w:rsidRPr="00963891" w:rsidRDefault="00E1344D" w:rsidP="00C467FD">
            <w:pPr>
              <w:jc w:val="center"/>
              <w:rPr>
                <w:color w:val="000000"/>
                <w:szCs w:val="24"/>
              </w:rPr>
            </w:pPr>
          </w:p>
        </w:tc>
      </w:tr>
      <w:tr w:rsidR="00E1344D" w:rsidRPr="00963891" w:rsidTr="00D14E00">
        <w:trPr>
          <w:trHeight w:val="293"/>
        </w:trPr>
        <w:tc>
          <w:tcPr>
            <w:tcW w:w="1194" w:type="dxa"/>
            <w:vAlign w:val="center"/>
          </w:tcPr>
          <w:p w:rsidR="00E1344D" w:rsidRPr="00963891" w:rsidRDefault="00E1344D" w:rsidP="00A06206">
            <w:pPr>
              <w:jc w:val="both"/>
              <w:rPr>
                <w:color w:val="000000"/>
                <w:szCs w:val="24"/>
              </w:rPr>
            </w:pPr>
            <w:r w:rsidRPr="00963891">
              <w:rPr>
                <w:color w:val="000000"/>
                <w:szCs w:val="24"/>
              </w:rPr>
              <w:t>İstifa</w:t>
            </w:r>
          </w:p>
        </w:tc>
        <w:tc>
          <w:tcPr>
            <w:tcW w:w="1020" w:type="dxa"/>
            <w:vAlign w:val="center"/>
          </w:tcPr>
          <w:p w:rsidR="00E1344D" w:rsidRPr="00963891" w:rsidRDefault="00E1344D" w:rsidP="00C467FD">
            <w:pPr>
              <w:jc w:val="center"/>
              <w:rPr>
                <w:color w:val="000000"/>
                <w:szCs w:val="24"/>
              </w:rPr>
            </w:pPr>
          </w:p>
        </w:tc>
        <w:tc>
          <w:tcPr>
            <w:tcW w:w="860" w:type="dxa"/>
            <w:vAlign w:val="center"/>
          </w:tcPr>
          <w:p w:rsidR="00E1344D" w:rsidRPr="00963891" w:rsidRDefault="00E1344D" w:rsidP="00C467FD">
            <w:pPr>
              <w:jc w:val="center"/>
              <w:rPr>
                <w:color w:val="000000"/>
                <w:szCs w:val="24"/>
              </w:rPr>
            </w:pPr>
          </w:p>
        </w:tc>
        <w:tc>
          <w:tcPr>
            <w:tcW w:w="1427" w:type="dxa"/>
            <w:vAlign w:val="center"/>
          </w:tcPr>
          <w:p w:rsidR="00E1344D" w:rsidRPr="00963891" w:rsidRDefault="004B24AF" w:rsidP="00C467FD">
            <w:pPr>
              <w:jc w:val="center"/>
              <w:rPr>
                <w:color w:val="000000"/>
                <w:szCs w:val="24"/>
              </w:rPr>
            </w:pPr>
            <w:r>
              <w:rPr>
                <w:color w:val="000000"/>
                <w:szCs w:val="24"/>
              </w:rPr>
              <w:t>1</w:t>
            </w:r>
          </w:p>
        </w:tc>
        <w:tc>
          <w:tcPr>
            <w:tcW w:w="1074" w:type="dxa"/>
            <w:vAlign w:val="center"/>
          </w:tcPr>
          <w:p w:rsidR="00E1344D" w:rsidRPr="00963891" w:rsidRDefault="00E1344D" w:rsidP="00C467FD">
            <w:pPr>
              <w:jc w:val="center"/>
              <w:rPr>
                <w:color w:val="000000"/>
                <w:szCs w:val="24"/>
              </w:rPr>
            </w:pPr>
          </w:p>
        </w:tc>
        <w:tc>
          <w:tcPr>
            <w:tcW w:w="1127" w:type="dxa"/>
            <w:vAlign w:val="center"/>
          </w:tcPr>
          <w:p w:rsidR="00E1344D" w:rsidRPr="00963891" w:rsidRDefault="00E1344D" w:rsidP="00C467FD">
            <w:pPr>
              <w:jc w:val="center"/>
              <w:rPr>
                <w:color w:val="000000"/>
                <w:szCs w:val="24"/>
              </w:rPr>
            </w:pPr>
          </w:p>
        </w:tc>
        <w:tc>
          <w:tcPr>
            <w:tcW w:w="1207" w:type="dxa"/>
            <w:vAlign w:val="center"/>
          </w:tcPr>
          <w:p w:rsidR="00E1344D" w:rsidRPr="00963891" w:rsidRDefault="00E1344D" w:rsidP="00C467FD">
            <w:pPr>
              <w:jc w:val="center"/>
              <w:rPr>
                <w:color w:val="000000"/>
                <w:szCs w:val="24"/>
              </w:rPr>
            </w:pPr>
          </w:p>
        </w:tc>
        <w:tc>
          <w:tcPr>
            <w:tcW w:w="874" w:type="dxa"/>
            <w:vAlign w:val="center"/>
          </w:tcPr>
          <w:p w:rsidR="00E1344D" w:rsidRPr="00963891" w:rsidRDefault="00E1344D" w:rsidP="00C467FD">
            <w:pPr>
              <w:jc w:val="center"/>
              <w:rPr>
                <w:color w:val="000000"/>
                <w:szCs w:val="24"/>
              </w:rPr>
            </w:pPr>
          </w:p>
        </w:tc>
        <w:tc>
          <w:tcPr>
            <w:tcW w:w="1194" w:type="dxa"/>
            <w:vAlign w:val="center"/>
          </w:tcPr>
          <w:p w:rsidR="00E1344D" w:rsidRPr="00963891" w:rsidRDefault="004B24AF" w:rsidP="00C467FD">
            <w:pPr>
              <w:jc w:val="center"/>
              <w:rPr>
                <w:color w:val="000000"/>
                <w:szCs w:val="24"/>
              </w:rPr>
            </w:pPr>
            <w:r>
              <w:rPr>
                <w:color w:val="000000"/>
                <w:szCs w:val="24"/>
              </w:rPr>
              <w:t>1</w:t>
            </w:r>
          </w:p>
        </w:tc>
      </w:tr>
      <w:tr w:rsidR="00E1344D" w:rsidRPr="00963891" w:rsidTr="00D14E00">
        <w:trPr>
          <w:trHeight w:val="293"/>
        </w:trPr>
        <w:tc>
          <w:tcPr>
            <w:tcW w:w="1194" w:type="dxa"/>
            <w:vAlign w:val="center"/>
          </w:tcPr>
          <w:p w:rsidR="00E1344D" w:rsidRPr="00963891" w:rsidRDefault="00E1344D" w:rsidP="00A06206">
            <w:pPr>
              <w:jc w:val="both"/>
              <w:rPr>
                <w:color w:val="000000"/>
                <w:szCs w:val="24"/>
              </w:rPr>
            </w:pPr>
            <w:r w:rsidRPr="00963891">
              <w:rPr>
                <w:color w:val="000000"/>
                <w:szCs w:val="24"/>
              </w:rPr>
              <w:t>Emekli</w:t>
            </w:r>
          </w:p>
        </w:tc>
        <w:tc>
          <w:tcPr>
            <w:tcW w:w="1020" w:type="dxa"/>
            <w:vAlign w:val="center"/>
          </w:tcPr>
          <w:p w:rsidR="00E1344D" w:rsidRPr="00963891" w:rsidRDefault="00E1344D" w:rsidP="00C467FD">
            <w:pPr>
              <w:jc w:val="center"/>
              <w:rPr>
                <w:color w:val="000000"/>
                <w:szCs w:val="24"/>
              </w:rPr>
            </w:pPr>
          </w:p>
        </w:tc>
        <w:tc>
          <w:tcPr>
            <w:tcW w:w="860" w:type="dxa"/>
            <w:vAlign w:val="center"/>
          </w:tcPr>
          <w:p w:rsidR="00E1344D" w:rsidRPr="00963891" w:rsidRDefault="00E1344D" w:rsidP="00C467FD">
            <w:pPr>
              <w:jc w:val="center"/>
              <w:rPr>
                <w:color w:val="000000"/>
                <w:szCs w:val="24"/>
              </w:rPr>
            </w:pPr>
          </w:p>
        </w:tc>
        <w:tc>
          <w:tcPr>
            <w:tcW w:w="1427" w:type="dxa"/>
            <w:vAlign w:val="center"/>
          </w:tcPr>
          <w:p w:rsidR="00E1344D" w:rsidRPr="00963891" w:rsidRDefault="00E1344D" w:rsidP="00C467FD">
            <w:pPr>
              <w:jc w:val="center"/>
              <w:rPr>
                <w:color w:val="000000"/>
                <w:szCs w:val="24"/>
              </w:rPr>
            </w:pPr>
          </w:p>
        </w:tc>
        <w:tc>
          <w:tcPr>
            <w:tcW w:w="1074" w:type="dxa"/>
            <w:vAlign w:val="center"/>
          </w:tcPr>
          <w:p w:rsidR="00E1344D" w:rsidRPr="00963891" w:rsidRDefault="00E1344D" w:rsidP="00C467FD">
            <w:pPr>
              <w:jc w:val="center"/>
              <w:rPr>
                <w:color w:val="000000"/>
                <w:szCs w:val="24"/>
              </w:rPr>
            </w:pPr>
          </w:p>
        </w:tc>
        <w:tc>
          <w:tcPr>
            <w:tcW w:w="1127" w:type="dxa"/>
            <w:vAlign w:val="center"/>
          </w:tcPr>
          <w:p w:rsidR="00E1344D" w:rsidRPr="00963891" w:rsidRDefault="00E1344D" w:rsidP="00C467FD">
            <w:pPr>
              <w:jc w:val="center"/>
              <w:rPr>
                <w:color w:val="000000"/>
                <w:szCs w:val="24"/>
              </w:rPr>
            </w:pPr>
          </w:p>
        </w:tc>
        <w:tc>
          <w:tcPr>
            <w:tcW w:w="1207" w:type="dxa"/>
            <w:vAlign w:val="center"/>
          </w:tcPr>
          <w:p w:rsidR="00E1344D" w:rsidRPr="00963891" w:rsidRDefault="00E1344D" w:rsidP="00C467FD">
            <w:pPr>
              <w:jc w:val="center"/>
              <w:rPr>
                <w:color w:val="000000"/>
                <w:szCs w:val="24"/>
              </w:rPr>
            </w:pPr>
          </w:p>
        </w:tc>
        <w:tc>
          <w:tcPr>
            <w:tcW w:w="874" w:type="dxa"/>
            <w:vAlign w:val="center"/>
          </w:tcPr>
          <w:p w:rsidR="00E1344D" w:rsidRPr="00963891" w:rsidRDefault="00E1344D" w:rsidP="00C467FD">
            <w:pPr>
              <w:jc w:val="center"/>
              <w:rPr>
                <w:color w:val="000000"/>
                <w:szCs w:val="24"/>
              </w:rPr>
            </w:pPr>
          </w:p>
        </w:tc>
        <w:tc>
          <w:tcPr>
            <w:tcW w:w="1194" w:type="dxa"/>
            <w:vAlign w:val="center"/>
          </w:tcPr>
          <w:p w:rsidR="00E1344D" w:rsidRPr="00963891" w:rsidRDefault="00E1344D" w:rsidP="00C467FD">
            <w:pPr>
              <w:jc w:val="center"/>
              <w:rPr>
                <w:color w:val="000000"/>
                <w:szCs w:val="24"/>
              </w:rPr>
            </w:pPr>
          </w:p>
        </w:tc>
      </w:tr>
      <w:tr w:rsidR="00E1344D" w:rsidRPr="00963891" w:rsidTr="00D14E00">
        <w:trPr>
          <w:trHeight w:val="293"/>
        </w:trPr>
        <w:tc>
          <w:tcPr>
            <w:tcW w:w="1194" w:type="dxa"/>
            <w:vAlign w:val="center"/>
          </w:tcPr>
          <w:p w:rsidR="00E1344D" w:rsidRPr="00963891" w:rsidRDefault="00E1344D" w:rsidP="00A06206">
            <w:pPr>
              <w:jc w:val="both"/>
              <w:rPr>
                <w:color w:val="000000"/>
                <w:szCs w:val="24"/>
              </w:rPr>
            </w:pPr>
            <w:r w:rsidRPr="00963891">
              <w:rPr>
                <w:color w:val="000000"/>
                <w:szCs w:val="24"/>
              </w:rPr>
              <w:t>İlişik Kesme</w:t>
            </w:r>
          </w:p>
        </w:tc>
        <w:tc>
          <w:tcPr>
            <w:tcW w:w="1020" w:type="dxa"/>
            <w:vAlign w:val="center"/>
          </w:tcPr>
          <w:p w:rsidR="00E1344D" w:rsidRPr="00963891" w:rsidRDefault="00E1344D" w:rsidP="00C467FD">
            <w:pPr>
              <w:jc w:val="center"/>
              <w:rPr>
                <w:color w:val="000000"/>
                <w:szCs w:val="24"/>
              </w:rPr>
            </w:pPr>
          </w:p>
        </w:tc>
        <w:tc>
          <w:tcPr>
            <w:tcW w:w="860" w:type="dxa"/>
            <w:vAlign w:val="center"/>
          </w:tcPr>
          <w:p w:rsidR="00E1344D" w:rsidRPr="00963891" w:rsidRDefault="00E1344D" w:rsidP="00C467FD">
            <w:pPr>
              <w:jc w:val="center"/>
              <w:rPr>
                <w:color w:val="000000"/>
                <w:szCs w:val="24"/>
              </w:rPr>
            </w:pPr>
          </w:p>
        </w:tc>
        <w:tc>
          <w:tcPr>
            <w:tcW w:w="1427" w:type="dxa"/>
            <w:vAlign w:val="center"/>
          </w:tcPr>
          <w:p w:rsidR="00E1344D" w:rsidRPr="00963891" w:rsidRDefault="00E1344D" w:rsidP="00C467FD">
            <w:pPr>
              <w:jc w:val="center"/>
              <w:rPr>
                <w:color w:val="000000"/>
                <w:szCs w:val="24"/>
              </w:rPr>
            </w:pPr>
          </w:p>
        </w:tc>
        <w:tc>
          <w:tcPr>
            <w:tcW w:w="1074" w:type="dxa"/>
            <w:vAlign w:val="center"/>
          </w:tcPr>
          <w:p w:rsidR="00E1344D" w:rsidRPr="00963891" w:rsidRDefault="00E1344D" w:rsidP="00C467FD">
            <w:pPr>
              <w:jc w:val="center"/>
              <w:rPr>
                <w:color w:val="000000"/>
                <w:szCs w:val="24"/>
              </w:rPr>
            </w:pPr>
          </w:p>
        </w:tc>
        <w:tc>
          <w:tcPr>
            <w:tcW w:w="1127" w:type="dxa"/>
            <w:vAlign w:val="center"/>
          </w:tcPr>
          <w:p w:rsidR="00E1344D" w:rsidRPr="00963891" w:rsidRDefault="00E1344D" w:rsidP="00C467FD">
            <w:pPr>
              <w:jc w:val="center"/>
              <w:rPr>
                <w:color w:val="000000"/>
                <w:szCs w:val="24"/>
              </w:rPr>
            </w:pPr>
          </w:p>
        </w:tc>
        <w:tc>
          <w:tcPr>
            <w:tcW w:w="1207" w:type="dxa"/>
            <w:vAlign w:val="center"/>
          </w:tcPr>
          <w:p w:rsidR="00E1344D" w:rsidRPr="00963891" w:rsidRDefault="00E1344D" w:rsidP="00C467FD">
            <w:pPr>
              <w:jc w:val="center"/>
              <w:rPr>
                <w:color w:val="000000"/>
                <w:szCs w:val="24"/>
              </w:rPr>
            </w:pPr>
          </w:p>
        </w:tc>
        <w:tc>
          <w:tcPr>
            <w:tcW w:w="874" w:type="dxa"/>
            <w:vAlign w:val="center"/>
          </w:tcPr>
          <w:p w:rsidR="00E1344D" w:rsidRPr="00963891" w:rsidRDefault="00E1344D" w:rsidP="00C467FD">
            <w:pPr>
              <w:jc w:val="center"/>
              <w:rPr>
                <w:color w:val="000000"/>
                <w:szCs w:val="24"/>
              </w:rPr>
            </w:pPr>
          </w:p>
        </w:tc>
        <w:tc>
          <w:tcPr>
            <w:tcW w:w="1194" w:type="dxa"/>
            <w:vAlign w:val="center"/>
          </w:tcPr>
          <w:p w:rsidR="00E1344D" w:rsidRPr="00963891" w:rsidRDefault="00E1344D" w:rsidP="00C467FD">
            <w:pPr>
              <w:jc w:val="center"/>
              <w:rPr>
                <w:color w:val="000000"/>
                <w:szCs w:val="24"/>
              </w:rPr>
            </w:pPr>
          </w:p>
        </w:tc>
      </w:tr>
      <w:tr w:rsidR="00E1344D" w:rsidRPr="00963891" w:rsidTr="00D14E00">
        <w:trPr>
          <w:trHeight w:val="293"/>
        </w:trPr>
        <w:tc>
          <w:tcPr>
            <w:tcW w:w="1194" w:type="dxa"/>
            <w:vAlign w:val="center"/>
          </w:tcPr>
          <w:p w:rsidR="00E1344D" w:rsidRPr="00963891" w:rsidRDefault="00E1344D" w:rsidP="00A06206">
            <w:pPr>
              <w:jc w:val="both"/>
              <w:rPr>
                <w:color w:val="000000"/>
                <w:szCs w:val="24"/>
              </w:rPr>
            </w:pPr>
            <w:r w:rsidRPr="00963891">
              <w:rPr>
                <w:color w:val="000000"/>
                <w:szCs w:val="24"/>
              </w:rPr>
              <w:t>Vefat</w:t>
            </w:r>
          </w:p>
        </w:tc>
        <w:tc>
          <w:tcPr>
            <w:tcW w:w="1020" w:type="dxa"/>
            <w:vAlign w:val="center"/>
          </w:tcPr>
          <w:p w:rsidR="00E1344D" w:rsidRPr="00963891" w:rsidRDefault="00E1344D" w:rsidP="00C467FD">
            <w:pPr>
              <w:jc w:val="center"/>
              <w:rPr>
                <w:color w:val="000000"/>
                <w:szCs w:val="24"/>
              </w:rPr>
            </w:pPr>
          </w:p>
        </w:tc>
        <w:tc>
          <w:tcPr>
            <w:tcW w:w="860" w:type="dxa"/>
            <w:vAlign w:val="center"/>
          </w:tcPr>
          <w:p w:rsidR="00E1344D" w:rsidRPr="00963891" w:rsidRDefault="00E1344D" w:rsidP="00C467FD">
            <w:pPr>
              <w:jc w:val="center"/>
              <w:rPr>
                <w:color w:val="000000"/>
                <w:szCs w:val="24"/>
              </w:rPr>
            </w:pPr>
          </w:p>
        </w:tc>
        <w:tc>
          <w:tcPr>
            <w:tcW w:w="1427" w:type="dxa"/>
            <w:vAlign w:val="center"/>
          </w:tcPr>
          <w:p w:rsidR="00E1344D" w:rsidRPr="00963891" w:rsidRDefault="00E1344D" w:rsidP="00C467FD">
            <w:pPr>
              <w:jc w:val="center"/>
              <w:rPr>
                <w:color w:val="000000"/>
                <w:szCs w:val="24"/>
              </w:rPr>
            </w:pPr>
          </w:p>
        </w:tc>
        <w:tc>
          <w:tcPr>
            <w:tcW w:w="1074" w:type="dxa"/>
            <w:vAlign w:val="center"/>
          </w:tcPr>
          <w:p w:rsidR="00E1344D" w:rsidRPr="00963891" w:rsidRDefault="00E1344D" w:rsidP="00C467FD">
            <w:pPr>
              <w:jc w:val="center"/>
              <w:rPr>
                <w:color w:val="000000"/>
                <w:szCs w:val="24"/>
              </w:rPr>
            </w:pPr>
          </w:p>
        </w:tc>
        <w:tc>
          <w:tcPr>
            <w:tcW w:w="1127" w:type="dxa"/>
            <w:vAlign w:val="center"/>
          </w:tcPr>
          <w:p w:rsidR="00E1344D" w:rsidRPr="00963891" w:rsidRDefault="00E1344D" w:rsidP="00C467FD">
            <w:pPr>
              <w:jc w:val="center"/>
              <w:rPr>
                <w:color w:val="000000"/>
                <w:szCs w:val="24"/>
              </w:rPr>
            </w:pPr>
          </w:p>
        </w:tc>
        <w:tc>
          <w:tcPr>
            <w:tcW w:w="1207" w:type="dxa"/>
            <w:vAlign w:val="center"/>
          </w:tcPr>
          <w:p w:rsidR="00E1344D" w:rsidRPr="00963891" w:rsidRDefault="00E1344D" w:rsidP="00C467FD">
            <w:pPr>
              <w:jc w:val="center"/>
              <w:rPr>
                <w:color w:val="000000"/>
                <w:szCs w:val="24"/>
              </w:rPr>
            </w:pPr>
          </w:p>
        </w:tc>
        <w:tc>
          <w:tcPr>
            <w:tcW w:w="874" w:type="dxa"/>
            <w:vAlign w:val="center"/>
          </w:tcPr>
          <w:p w:rsidR="00E1344D" w:rsidRPr="00963891" w:rsidRDefault="00E1344D" w:rsidP="00C467FD">
            <w:pPr>
              <w:jc w:val="center"/>
              <w:rPr>
                <w:color w:val="000000"/>
                <w:szCs w:val="24"/>
              </w:rPr>
            </w:pPr>
          </w:p>
        </w:tc>
        <w:tc>
          <w:tcPr>
            <w:tcW w:w="1194" w:type="dxa"/>
            <w:vAlign w:val="center"/>
          </w:tcPr>
          <w:p w:rsidR="00E1344D" w:rsidRPr="00963891" w:rsidRDefault="00E1344D" w:rsidP="00C467FD">
            <w:pPr>
              <w:jc w:val="center"/>
              <w:rPr>
                <w:color w:val="000000"/>
                <w:szCs w:val="24"/>
              </w:rPr>
            </w:pPr>
          </w:p>
        </w:tc>
      </w:tr>
      <w:tr w:rsidR="00E1344D" w:rsidRPr="00963891" w:rsidTr="00D14E00">
        <w:trPr>
          <w:trHeight w:val="293"/>
        </w:trPr>
        <w:tc>
          <w:tcPr>
            <w:tcW w:w="1194" w:type="dxa"/>
            <w:vAlign w:val="center"/>
          </w:tcPr>
          <w:p w:rsidR="00E1344D" w:rsidRPr="00963891" w:rsidRDefault="00E1344D" w:rsidP="00A06206">
            <w:pPr>
              <w:jc w:val="both"/>
              <w:rPr>
                <w:color w:val="000000"/>
                <w:szCs w:val="24"/>
              </w:rPr>
            </w:pPr>
            <w:r w:rsidRPr="00963891">
              <w:rPr>
                <w:color w:val="000000"/>
                <w:szCs w:val="24"/>
              </w:rPr>
              <w:t>Diğer</w:t>
            </w:r>
          </w:p>
        </w:tc>
        <w:tc>
          <w:tcPr>
            <w:tcW w:w="1020" w:type="dxa"/>
            <w:vAlign w:val="center"/>
          </w:tcPr>
          <w:p w:rsidR="00E1344D" w:rsidRPr="00963891" w:rsidRDefault="00E1344D" w:rsidP="00C467FD">
            <w:pPr>
              <w:jc w:val="center"/>
              <w:rPr>
                <w:color w:val="000000"/>
                <w:szCs w:val="24"/>
              </w:rPr>
            </w:pPr>
          </w:p>
        </w:tc>
        <w:tc>
          <w:tcPr>
            <w:tcW w:w="860" w:type="dxa"/>
            <w:vAlign w:val="center"/>
          </w:tcPr>
          <w:p w:rsidR="00E1344D" w:rsidRPr="00963891" w:rsidRDefault="00E1344D" w:rsidP="00C467FD">
            <w:pPr>
              <w:jc w:val="center"/>
              <w:rPr>
                <w:color w:val="000000"/>
                <w:szCs w:val="24"/>
              </w:rPr>
            </w:pPr>
          </w:p>
        </w:tc>
        <w:tc>
          <w:tcPr>
            <w:tcW w:w="1427" w:type="dxa"/>
            <w:vAlign w:val="center"/>
          </w:tcPr>
          <w:p w:rsidR="00E1344D" w:rsidRPr="00963891" w:rsidRDefault="00E1344D" w:rsidP="00C467FD">
            <w:pPr>
              <w:jc w:val="center"/>
              <w:rPr>
                <w:color w:val="000000"/>
                <w:szCs w:val="24"/>
              </w:rPr>
            </w:pPr>
          </w:p>
        </w:tc>
        <w:tc>
          <w:tcPr>
            <w:tcW w:w="1074" w:type="dxa"/>
            <w:vAlign w:val="center"/>
          </w:tcPr>
          <w:p w:rsidR="00E1344D" w:rsidRPr="00963891" w:rsidRDefault="00E1344D" w:rsidP="00C467FD">
            <w:pPr>
              <w:jc w:val="center"/>
              <w:rPr>
                <w:color w:val="000000"/>
                <w:szCs w:val="24"/>
              </w:rPr>
            </w:pPr>
          </w:p>
        </w:tc>
        <w:tc>
          <w:tcPr>
            <w:tcW w:w="1127" w:type="dxa"/>
            <w:vAlign w:val="center"/>
          </w:tcPr>
          <w:p w:rsidR="00E1344D" w:rsidRPr="00963891" w:rsidRDefault="00E1344D" w:rsidP="00C467FD">
            <w:pPr>
              <w:jc w:val="center"/>
              <w:rPr>
                <w:color w:val="000000"/>
                <w:szCs w:val="24"/>
              </w:rPr>
            </w:pPr>
          </w:p>
        </w:tc>
        <w:tc>
          <w:tcPr>
            <w:tcW w:w="1207" w:type="dxa"/>
            <w:vAlign w:val="center"/>
          </w:tcPr>
          <w:p w:rsidR="00E1344D" w:rsidRPr="00963891" w:rsidRDefault="00E1344D" w:rsidP="00C467FD">
            <w:pPr>
              <w:jc w:val="center"/>
              <w:rPr>
                <w:color w:val="000000"/>
                <w:szCs w:val="24"/>
              </w:rPr>
            </w:pPr>
          </w:p>
        </w:tc>
        <w:tc>
          <w:tcPr>
            <w:tcW w:w="874" w:type="dxa"/>
            <w:vAlign w:val="center"/>
          </w:tcPr>
          <w:p w:rsidR="00E1344D" w:rsidRPr="00963891" w:rsidRDefault="00E1344D" w:rsidP="00C467FD">
            <w:pPr>
              <w:jc w:val="center"/>
              <w:rPr>
                <w:color w:val="000000"/>
                <w:szCs w:val="24"/>
              </w:rPr>
            </w:pPr>
          </w:p>
        </w:tc>
        <w:tc>
          <w:tcPr>
            <w:tcW w:w="1194" w:type="dxa"/>
            <w:vAlign w:val="center"/>
          </w:tcPr>
          <w:p w:rsidR="00E1344D" w:rsidRPr="00963891" w:rsidRDefault="00E1344D" w:rsidP="00C467FD">
            <w:pPr>
              <w:jc w:val="center"/>
              <w:rPr>
                <w:color w:val="000000"/>
                <w:szCs w:val="24"/>
              </w:rPr>
            </w:pPr>
          </w:p>
        </w:tc>
      </w:tr>
      <w:tr w:rsidR="00E1344D" w:rsidRPr="00963891" w:rsidTr="00D14E00">
        <w:trPr>
          <w:trHeight w:val="293"/>
        </w:trPr>
        <w:tc>
          <w:tcPr>
            <w:tcW w:w="1194" w:type="dxa"/>
            <w:vAlign w:val="center"/>
          </w:tcPr>
          <w:p w:rsidR="00E1344D" w:rsidRPr="00963891" w:rsidRDefault="001B5BA3" w:rsidP="00A06206">
            <w:pPr>
              <w:jc w:val="both"/>
              <w:rPr>
                <w:color w:val="000000"/>
                <w:szCs w:val="24"/>
              </w:rPr>
            </w:pPr>
            <w:r>
              <w:rPr>
                <w:b/>
                <w:color w:val="000000"/>
                <w:szCs w:val="24"/>
              </w:rPr>
              <w:t>TOPLAM</w:t>
            </w:r>
          </w:p>
        </w:tc>
        <w:tc>
          <w:tcPr>
            <w:tcW w:w="1020" w:type="dxa"/>
            <w:vAlign w:val="center"/>
          </w:tcPr>
          <w:p w:rsidR="00E1344D" w:rsidRPr="00963891" w:rsidRDefault="00E1344D" w:rsidP="00C467FD">
            <w:pPr>
              <w:jc w:val="center"/>
              <w:rPr>
                <w:color w:val="000000"/>
                <w:szCs w:val="24"/>
              </w:rPr>
            </w:pPr>
          </w:p>
        </w:tc>
        <w:tc>
          <w:tcPr>
            <w:tcW w:w="860" w:type="dxa"/>
            <w:vAlign w:val="center"/>
          </w:tcPr>
          <w:p w:rsidR="00E1344D" w:rsidRPr="00963891" w:rsidRDefault="00E1344D" w:rsidP="00C467FD">
            <w:pPr>
              <w:jc w:val="center"/>
              <w:rPr>
                <w:color w:val="000000"/>
                <w:szCs w:val="24"/>
              </w:rPr>
            </w:pPr>
          </w:p>
        </w:tc>
        <w:tc>
          <w:tcPr>
            <w:tcW w:w="1427" w:type="dxa"/>
            <w:vAlign w:val="center"/>
          </w:tcPr>
          <w:p w:rsidR="00E1344D" w:rsidRPr="00963891" w:rsidRDefault="004B24AF" w:rsidP="00C467FD">
            <w:pPr>
              <w:jc w:val="center"/>
              <w:rPr>
                <w:color w:val="000000"/>
                <w:szCs w:val="24"/>
              </w:rPr>
            </w:pPr>
            <w:r>
              <w:rPr>
                <w:color w:val="000000"/>
                <w:szCs w:val="24"/>
              </w:rPr>
              <w:t>1</w:t>
            </w:r>
          </w:p>
        </w:tc>
        <w:tc>
          <w:tcPr>
            <w:tcW w:w="1074" w:type="dxa"/>
            <w:vAlign w:val="center"/>
          </w:tcPr>
          <w:p w:rsidR="00E1344D" w:rsidRPr="00963891" w:rsidRDefault="00E1344D" w:rsidP="00C467FD">
            <w:pPr>
              <w:jc w:val="center"/>
              <w:rPr>
                <w:color w:val="000000"/>
                <w:szCs w:val="24"/>
              </w:rPr>
            </w:pPr>
          </w:p>
        </w:tc>
        <w:tc>
          <w:tcPr>
            <w:tcW w:w="1127" w:type="dxa"/>
            <w:vAlign w:val="center"/>
          </w:tcPr>
          <w:p w:rsidR="00E1344D" w:rsidRPr="00963891" w:rsidRDefault="00E1344D" w:rsidP="00C467FD">
            <w:pPr>
              <w:jc w:val="center"/>
              <w:rPr>
                <w:color w:val="000000"/>
                <w:szCs w:val="24"/>
              </w:rPr>
            </w:pPr>
          </w:p>
        </w:tc>
        <w:tc>
          <w:tcPr>
            <w:tcW w:w="1207" w:type="dxa"/>
            <w:vAlign w:val="center"/>
          </w:tcPr>
          <w:p w:rsidR="00E1344D" w:rsidRPr="00963891" w:rsidRDefault="00E1344D" w:rsidP="00C467FD">
            <w:pPr>
              <w:jc w:val="center"/>
              <w:rPr>
                <w:color w:val="000000"/>
                <w:szCs w:val="24"/>
              </w:rPr>
            </w:pPr>
          </w:p>
        </w:tc>
        <w:tc>
          <w:tcPr>
            <w:tcW w:w="874" w:type="dxa"/>
            <w:vAlign w:val="center"/>
          </w:tcPr>
          <w:p w:rsidR="00E1344D" w:rsidRPr="00963891" w:rsidRDefault="00E1344D" w:rsidP="00C467FD">
            <w:pPr>
              <w:jc w:val="center"/>
              <w:rPr>
                <w:color w:val="000000"/>
                <w:szCs w:val="24"/>
              </w:rPr>
            </w:pPr>
          </w:p>
        </w:tc>
        <w:tc>
          <w:tcPr>
            <w:tcW w:w="1194" w:type="dxa"/>
            <w:vAlign w:val="center"/>
          </w:tcPr>
          <w:p w:rsidR="00E1344D" w:rsidRPr="00963891" w:rsidRDefault="004B24AF" w:rsidP="00C467FD">
            <w:pPr>
              <w:jc w:val="center"/>
              <w:rPr>
                <w:color w:val="000000"/>
                <w:szCs w:val="24"/>
              </w:rPr>
            </w:pPr>
            <w:r>
              <w:rPr>
                <w:color w:val="000000"/>
                <w:szCs w:val="24"/>
              </w:rPr>
              <w:t>1</w:t>
            </w:r>
          </w:p>
        </w:tc>
      </w:tr>
    </w:tbl>
    <w:p w:rsidR="00E1344D" w:rsidRPr="00963891" w:rsidRDefault="00E1344D" w:rsidP="00A06206">
      <w:pPr>
        <w:jc w:val="both"/>
        <w:rPr>
          <w:color w:val="000000"/>
          <w:szCs w:val="24"/>
        </w:rPr>
      </w:pPr>
    </w:p>
    <w:p w:rsidR="00E1344D" w:rsidRPr="002B06EB" w:rsidRDefault="00E1344D" w:rsidP="00A06206">
      <w:pPr>
        <w:jc w:val="both"/>
        <w:rPr>
          <w:b/>
          <w:i/>
          <w:color w:val="548DD4" w:themeColor="text2" w:themeTint="99"/>
          <w:sz w:val="28"/>
          <w:szCs w:val="28"/>
        </w:rPr>
      </w:pPr>
      <w:r w:rsidRPr="002B06EB">
        <w:rPr>
          <w:b/>
          <w:i/>
          <w:color w:val="548DD4" w:themeColor="text2" w:themeTint="99"/>
          <w:sz w:val="28"/>
          <w:szCs w:val="28"/>
        </w:rPr>
        <w:t xml:space="preserve"> Diğer Üniversitelerde Görevlendirilen Akademik Personel</w:t>
      </w:r>
    </w:p>
    <w:tbl>
      <w:tblPr>
        <w:tblW w:w="88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8"/>
        <w:gridCol w:w="2520"/>
        <w:gridCol w:w="3120"/>
      </w:tblGrid>
      <w:tr w:rsidR="00E1344D" w:rsidRPr="00963891" w:rsidTr="00951FD7">
        <w:trPr>
          <w:trHeight w:val="374"/>
        </w:trPr>
        <w:tc>
          <w:tcPr>
            <w:tcW w:w="3228" w:type="dxa"/>
            <w:vAlign w:val="center"/>
          </w:tcPr>
          <w:p w:rsidR="00E1344D" w:rsidRPr="00963891" w:rsidRDefault="00E1344D" w:rsidP="00A06206">
            <w:pPr>
              <w:jc w:val="both"/>
              <w:rPr>
                <w:b/>
                <w:color w:val="000000"/>
                <w:szCs w:val="24"/>
              </w:rPr>
            </w:pPr>
            <w:r w:rsidRPr="00963891">
              <w:rPr>
                <w:b/>
                <w:color w:val="000000"/>
                <w:szCs w:val="24"/>
              </w:rPr>
              <w:t>Unvan</w:t>
            </w:r>
          </w:p>
        </w:tc>
        <w:tc>
          <w:tcPr>
            <w:tcW w:w="2520" w:type="dxa"/>
            <w:vAlign w:val="center"/>
          </w:tcPr>
          <w:p w:rsidR="00E1344D" w:rsidRPr="00963891" w:rsidRDefault="00E1344D" w:rsidP="00A06206">
            <w:pPr>
              <w:jc w:val="both"/>
              <w:rPr>
                <w:b/>
                <w:color w:val="000000"/>
                <w:szCs w:val="24"/>
              </w:rPr>
            </w:pPr>
            <w:r w:rsidRPr="00963891">
              <w:rPr>
                <w:b/>
                <w:color w:val="000000"/>
                <w:szCs w:val="24"/>
              </w:rPr>
              <w:t>Bağlı Olduğu Bölüm</w:t>
            </w:r>
          </w:p>
        </w:tc>
        <w:tc>
          <w:tcPr>
            <w:tcW w:w="3120" w:type="dxa"/>
            <w:vAlign w:val="center"/>
          </w:tcPr>
          <w:p w:rsidR="00E1344D" w:rsidRPr="00963891" w:rsidRDefault="00E1344D" w:rsidP="00A06206">
            <w:pPr>
              <w:jc w:val="both"/>
              <w:rPr>
                <w:b/>
                <w:color w:val="000000"/>
                <w:szCs w:val="24"/>
              </w:rPr>
            </w:pPr>
            <w:r w:rsidRPr="00963891">
              <w:rPr>
                <w:b/>
                <w:color w:val="000000"/>
                <w:szCs w:val="24"/>
              </w:rPr>
              <w:t>Görevlendirildiği Üniversite</w:t>
            </w:r>
          </w:p>
        </w:tc>
      </w:tr>
      <w:tr w:rsidR="002576FE" w:rsidRPr="00963891" w:rsidTr="00951FD7">
        <w:trPr>
          <w:trHeight w:val="340"/>
        </w:trPr>
        <w:tc>
          <w:tcPr>
            <w:tcW w:w="3228" w:type="dxa"/>
            <w:vAlign w:val="center"/>
          </w:tcPr>
          <w:p w:rsidR="002576FE" w:rsidRPr="00963891" w:rsidRDefault="002576FE" w:rsidP="00A06206">
            <w:pPr>
              <w:jc w:val="both"/>
              <w:rPr>
                <w:color w:val="000000"/>
                <w:szCs w:val="24"/>
              </w:rPr>
            </w:pPr>
            <w:r w:rsidRPr="00963891">
              <w:rPr>
                <w:color w:val="000000"/>
                <w:szCs w:val="24"/>
              </w:rPr>
              <w:t>Profesör</w:t>
            </w:r>
          </w:p>
        </w:tc>
        <w:tc>
          <w:tcPr>
            <w:tcW w:w="2520" w:type="dxa"/>
            <w:vAlign w:val="center"/>
          </w:tcPr>
          <w:p w:rsidR="002576FE" w:rsidRPr="00704B13" w:rsidRDefault="002576FE" w:rsidP="00A06206">
            <w:pPr>
              <w:jc w:val="both"/>
              <w:rPr>
                <w:szCs w:val="24"/>
              </w:rPr>
            </w:pPr>
          </w:p>
        </w:tc>
        <w:tc>
          <w:tcPr>
            <w:tcW w:w="3120" w:type="dxa"/>
            <w:vAlign w:val="center"/>
          </w:tcPr>
          <w:p w:rsidR="002576FE" w:rsidRPr="00704B13" w:rsidRDefault="002576FE" w:rsidP="00A06206">
            <w:pPr>
              <w:jc w:val="both"/>
              <w:rPr>
                <w:szCs w:val="24"/>
              </w:rPr>
            </w:pPr>
          </w:p>
        </w:tc>
      </w:tr>
      <w:tr w:rsidR="002576FE" w:rsidRPr="00963891" w:rsidTr="00951FD7">
        <w:trPr>
          <w:trHeight w:val="340"/>
        </w:trPr>
        <w:tc>
          <w:tcPr>
            <w:tcW w:w="3228" w:type="dxa"/>
            <w:vAlign w:val="center"/>
          </w:tcPr>
          <w:p w:rsidR="002576FE" w:rsidRPr="00963891" w:rsidRDefault="002576FE" w:rsidP="00A06206">
            <w:pPr>
              <w:jc w:val="both"/>
              <w:rPr>
                <w:color w:val="000000"/>
                <w:szCs w:val="24"/>
              </w:rPr>
            </w:pPr>
            <w:r w:rsidRPr="00963891">
              <w:rPr>
                <w:color w:val="000000"/>
                <w:szCs w:val="24"/>
              </w:rPr>
              <w:t>Doçent</w:t>
            </w:r>
          </w:p>
        </w:tc>
        <w:tc>
          <w:tcPr>
            <w:tcW w:w="2520" w:type="dxa"/>
            <w:vAlign w:val="center"/>
          </w:tcPr>
          <w:p w:rsidR="002576FE" w:rsidRPr="00963891" w:rsidRDefault="002576FE" w:rsidP="00A06206">
            <w:pPr>
              <w:jc w:val="both"/>
              <w:rPr>
                <w:color w:val="000000"/>
                <w:szCs w:val="24"/>
              </w:rPr>
            </w:pPr>
          </w:p>
        </w:tc>
        <w:tc>
          <w:tcPr>
            <w:tcW w:w="3120" w:type="dxa"/>
            <w:vAlign w:val="center"/>
          </w:tcPr>
          <w:p w:rsidR="002576FE" w:rsidRPr="00963891" w:rsidRDefault="002576FE" w:rsidP="00A06206">
            <w:pPr>
              <w:jc w:val="both"/>
              <w:rPr>
                <w:color w:val="000000"/>
                <w:szCs w:val="24"/>
              </w:rPr>
            </w:pPr>
          </w:p>
        </w:tc>
      </w:tr>
      <w:tr w:rsidR="002576FE" w:rsidRPr="00963891" w:rsidTr="00951FD7">
        <w:trPr>
          <w:trHeight w:val="340"/>
        </w:trPr>
        <w:tc>
          <w:tcPr>
            <w:tcW w:w="3228" w:type="dxa"/>
            <w:vAlign w:val="center"/>
          </w:tcPr>
          <w:p w:rsidR="002576FE" w:rsidRPr="00963891" w:rsidRDefault="002576FE" w:rsidP="00A06206">
            <w:pPr>
              <w:jc w:val="both"/>
              <w:rPr>
                <w:color w:val="000000"/>
                <w:szCs w:val="24"/>
              </w:rPr>
            </w:pPr>
            <w:r>
              <w:rPr>
                <w:color w:val="000000"/>
                <w:szCs w:val="24"/>
              </w:rPr>
              <w:t>Dr.Öğr.Üyesi</w:t>
            </w:r>
          </w:p>
        </w:tc>
        <w:tc>
          <w:tcPr>
            <w:tcW w:w="2520" w:type="dxa"/>
            <w:vAlign w:val="center"/>
          </w:tcPr>
          <w:p w:rsidR="002576FE" w:rsidRPr="00963891" w:rsidRDefault="002576FE" w:rsidP="00A06206">
            <w:pPr>
              <w:jc w:val="both"/>
              <w:rPr>
                <w:color w:val="000000"/>
                <w:szCs w:val="24"/>
              </w:rPr>
            </w:pPr>
          </w:p>
        </w:tc>
        <w:tc>
          <w:tcPr>
            <w:tcW w:w="3120" w:type="dxa"/>
            <w:vAlign w:val="center"/>
          </w:tcPr>
          <w:p w:rsidR="002576FE" w:rsidRPr="00963891" w:rsidRDefault="002576FE" w:rsidP="00A06206">
            <w:pPr>
              <w:jc w:val="both"/>
              <w:rPr>
                <w:color w:val="000000"/>
                <w:szCs w:val="24"/>
              </w:rPr>
            </w:pPr>
          </w:p>
        </w:tc>
      </w:tr>
      <w:tr w:rsidR="002576FE" w:rsidRPr="00963891" w:rsidTr="00951FD7">
        <w:trPr>
          <w:trHeight w:val="340"/>
        </w:trPr>
        <w:tc>
          <w:tcPr>
            <w:tcW w:w="3228" w:type="dxa"/>
            <w:vAlign w:val="center"/>
          </w:tcPr>
          <w:p w:rsidR="002576FE" w:rsidRPr="00963891" w:rsidRDefault="002576FE" w:rsidP="00A06206">
            <w:pPr>
              <w:jc w:val="both"/>
              <w:rPr>
                <w:color w:val="000000"/>
                <w:szCs w:val="24"/>
              </w:rPr>
            </w:pPr>
            <w:r w:rsidRPr="00963891">
              <w:rPr>
                <w:color w:val="000000"/>
                <w:szCs w:val="24"/>
              </w:rPr>
              <w:t>Öğretim Görevlisi</w:t>
            </w:r>
          </w:p>
        </w:tc>
        <w:tc>
          <w:tcPr>
            <w:tcW w:w="2520" w:type="dxa"/>
            <w:vAlign w:val="center"/>
          </w:tcPr>
          <w:p w:rsidR="002576FE" w:rsidRPr="00963891" w:rsidRDefault="002576FE" w:rsidP="00A06206">
            <w:pPr>
              <w:jc w:val="both"/>
              <w:rPr>
                <w:color w:val="000000"/>
                <w:szCs w:val="24"/>
              </w:rPr>
            </w:pPr>
          </w:p>
        </w:tc>
        <w:tc>
          <w:tcPr>
            <w:tcW w:w="3120" w:type="dxa"/>
            <w:vAlign w:val="center"/>
          </w:tcPr>
          <w:p w:rsidR="002576FE" w:rsidRPr="00963891" w:rsidRDefault="002576FE" w:rsidP="00A06206">
            <w:pPr>
              <w:jc w:val="both"/>
              <w:rPr>
                <w:color w:val="000000"/>
                <w:szCs w:val="24"/>
              </w:rPr>
            </w:pPr>
          </w:p>
        </w:tc>
      </w:tr>
      <w:tr w:rsidR="002576FE" w:rsidRPr="00963891" w:rsidTr="00951FD7">
        <w:trPr>
          <w:trHeight w:val="340"/>
        </w:trPr>
        <w:tc>
          <w:tcPr>
            <w:tcW w:w="3228" w:type="dxa"/>
            <w:vAlign w:val="center"/>
          </w:tcPr>
          <w:p w:rsidR="002576FE" w:rsidRPr="00963891" w:rsidRDefault="002576FE" w:rsidP="00A06206">
            <w:pPr>
              <w:jc w:val="both"/>
              <w:rPr>
                <w:color w:val="000000"/>
                <w:szCs w:val="24"/>
              </w:rPr>
            </w:pPr>
            <w:r w:rsidRPr="00963891">
              <w:rPr>
                <w:color w:val="000000"/>
                <w:szCs w:val="24"/>
              </w:rPr>
              <w:t>Araştırma Görevlisi</w:t>
            </w:r>
          </w:p>
        </w:tc>
        <w:tc>
          <w:tcPr>
            <w:tcW w:w="2520" w:type="dxa"/>
            <w:vAlign w:val="center"/>
          </w:tcPr>
          <w:p w:rsidR="002576FE" w:rsidRPr="00963891" w:rsidRDefault="002576FE" w:rsidP="00A06206">
            <w:pPr>
              <w:jc w:val="both"/>
              <w:rPr>
                <w:color w:val="000000"/>
                <w:szCs w:val="24"/>
              </w:rPr>
            </w:pPr>
          </w:p>
        </w:tc>
        <w:tc>
          <w:tcPr>
            <w:tcW w:w="3120" w:type="dxa"/>
            <w:vAlign w:val="center"/>
          </w:tcPr>
          <w:p w:rsidR="002576FE" w:rsidRPr="00963891" w:rsidRDefault="002576FE" w:rsidP="00A06206">
            <w:pPr>
              <w:jc w:val="both"/>
              <w:rPr>
                <w:color w:val="000000"/>
                <w:szCs w:val="24"/>
              </w:rPr>
            </w:pPr>
          </w:p>
        </w:tc>
      </w:tr>
      <w:tr w:rsidR="002576FE" w:rsidRPr="00963891" w:rsidTr="00951FD7">
        <w:trPr>
          <w:trHeight w:val="340"/>
        </w:trPr>
        <w:tc>
          <w:tcPr>
            <w:tcW w:w="3228" w:type="dxa"/>
            <w:vAlign w:val="center"/>
          </w:tcPr>
          <w:p w:rsidR="002576FE" w:rsidRPr="00963891" w:rsidRDefault="002576FE" w:rsidP="00A06206">
            <w:pPr>
              <w:jc w:val="both"/>
              <w:rPr>
                <w:color w:val="000000"/>
                <w:szCs w:val="24"/>
              </w:rPr>
            </w:pPr>
            <w:r w:rsidRPr="00963891">
              <w:rPr>
                <w:color w:val="000000"/>
                <w:szCs w:val="24"/>
              </w:rPr>
              <w:t>Okutman</w:t>
            </w:r>
          </w:p>
        </w:tc>
        <w:tc>
          <w:tcPr>
            <w:tcW w:w="2520" w:type="dxa"/>
            <w:vAlign w:val="center"/>
          </w:tcPr>
          <w:p w:rsidR="002576FE" w:rsidRPr="00963891" w:rsidRDefault="002576FE" w:rsidP="00A06206">
            <w:pPr>
              <w:jc w:val="both"/>
              <w:rPr>
                <w:color w:val="000000"/>
                <w:szCs w:val="24"/>
              </w:rPr>
            </w:pPr>
          </w:p>
        </w:tc>
        <w:tc>
          <w:tcPr>
            <w:tcW w:w="3120" w:type="dxa"/>
            <w:vAlign w:val="center"/>
          </w:tcPr>
          <w:p w:rsidR="002576FE" w:rsidRPr="00963891" w:rsidRDefault="002576FE" w:rsidP="00A06206">
            <w:pPr>
              <w:jc w:val="both"/>
              <w:rPr>
                <w:color w:val="000000"/>
                <w:szCs w:val="24"/>
              </w:rPr>
            </w:pPr>
          </w:p>
        </w:tc>
      </w:tr>
      <w:tr w:rsidR="002576FE" w:rsidRPr="00963891" w:rsidTr="00951FD7">
        <w:trPr>
          <w:trHeight w:val="340"/>
        </w:trPr>
        <w:tc>
          <w:tcPr>
            <w:tcW w:w="3228" w:type="dxa"/>
            <w:vAlign w:val="center"/>
          </w:tcPr>
          <w:p w:rsidR="002576FE" w:rsidRPr="00963891" w:rsidRDefault="002576FE" w:rsidP="00A06206">
            <w:pPr>
              <w:jc w:val="both"/>
              <w:rPr>
                <w:color w:val="000000"/>
                <w:szCs w:val="24"/>
              </w:rPr>
            </w:pPr>
            <w:r w:rsidRPr="00963891">
              <w:rPr>
                <w:color w:val="000000"/>
                <w:szCs w:val="24"/>
              </w:rPr>
              <w:t>Eğitim-Öğretim Planlamacısı</w:t>
            </w:r>
          </w:p>
        </w:tc>
        <w:tc>
          <w:tcPr>
            <w:tcW w:w="2520" w:type="dxa"/>
            <w:vAlign w:val="center"/>
          </w:tcPr>
          <w:p w:rsidR="002576FE" w:rsidRPr="00963891" w:rsidRDefault="002576FE" w:rsidP="00A06206">
            <w:pPr>
              <w:jc w:val="both"/>
              <w:rPr>
                <w:color w:val="000000"/>
                <w:szCs w:val="24"/>
              </w:rPr>
            </w:pPr>
          </w:p>
        </w:tc>
        <w:tc>
          <w:tcPr>
            <w:tcW w:w="3120" w:type="dxa"/>
            <w:vAlign w:val="center"/>
          </w:tcPr>
          <w:p w:rsidR="002576FE" w:rsidRPr="00963891" w:rsidRDefault="002576FE" w:rsidP="00A06206">
            <w:pPr>
              <w:jc w:val="both"/>
              <w:rPr>
                <w:color w:val="000000"/>
                <w:szCs w:val="24"/>
              </w:rPr>
            </w:pPr>
          </w:p>
        </w:tc>
      </w:tr>
      <w:tr w:rsidR="002576FE" w:rsidRPr="00963891" w:rsidTr="00951FD7">
        <w:trPr>
          <w:trHeight w:val="340"/>
        </w:trPr>
        <w:tc>
          <w:tcPr>
            <w:tcW w:w="3228" w:type="dxa"/>
            <w:vAlign w:val="center"/>
          </w:tcPr>
          <w:p w:rsidR="002576FE" w:rsidRPr="00963891" w:rsidRDefault="002576FE" w:rsidP="00A06206">
            <w:pPr>
              <w:jc w:val="both"/>
              <w:rPr>
                <w:color w:val="000000"/>
                <w:szCs w:val="24"/>
              </w:rPr>
            </w:pPr>
            <w:r w:rsidRPr="00963891">
              <w:rPr>
                <w:color w:val="000000"/>
                <w:szCs w:val="24"/>
              </w:rPr>
              <w:t>Çevirici</w:t>
            </w:r>
          </w:p>
        </w:tc>
        <w:tc>
          <w:tcPr>
            <w:tcW w:w="2520" w:type="dxa"/>
            <w:vAlign w:val="center"/>
          </w:tcPr>
          <w:p w:rsidR="002576FE" w:rsidRPr="00963891" w:rsidRDefault="002576FE" w:rsidP="00A06206">
            <w:pPr>
              <w:jc w:val="both"/>
              <w:rPr>
                <w:color w:val="000000"/>
                <w:szCs w:val="24"/>
              </w:rPr>
            </w:pPr>
          </w:p>
        </w:tc>
        <w:tc>
          <w:tcPr>
            <w:tcW w:w="3120" w:type="dxa"/>
            <w:vAlign w:val="center"/>
          </w:tcPr>
          <w:p w:rsidR="002576FE" w:rsidRPr="00963891" w:rsidRDefault="002576FE" w:rsidP="00A06206">
            <w:pPr>
              <w:jc w:val="both"/>
              <w:rPr>
                <w:color w:val="000000"/>
                <w:szCs w:val="24"/>
              </w:rPr>
            </w:pPr>
          </w:p>
        </w:tc>
      </w:tr>
      <w:tr w:rsidR="002576FE" w:rsidRPr="00963891" w:rsidTr="00951FD7">
        <w:trPr>
          <w:trHeight w:val="340"/>
        </w:trPr>
        <w:tc>
          <w:tcPr>
            <w:tcW w:w="3228" w:type="dxa"/>
            <w:vAlign w:val="center"/>
          </w:tcPr>
          <w:p w:rsidR="002576FE" w:rsidRPr="00963891" w:rsidRDefault="002576FE" w:rsidP="00A06206">
            <w:pPr>
              <w:jc w:val="both"/>
              <w:rPr>
                <w:color w:val="000000"/>
                <w:szCs w:val="24"/>
              </w:rPr>
            </w:pPr>
            <w:r w:rsidRPr="00963891">
              <w:rPr>
                <w:color w:val="000000"/>
                <w:szCs w:val="24"/>
              </w:rPr>
              <w:t>Uzman</w:t>
            </w:r>
          </w:p>
        </w:tc>
        <w:tc>
          <w:tcPr>
            <w:tcW w:w="2520" w:type="dxa"/>
            <w:vAlign w:val="center"/>
          </w:tcPr>
          <w:p w:rsidR="002576FE" w:rsidRPr="00963891" w:rsidRDefault="002576FE" w:rsidP="00A06206">
            <w:pPr>
              <w:jc w:val="both"/>
              <w:rPr>
                <w:color w:val="000000"/>
                <w:szCs w:val="24"/>
              </w:rPr>
            </w:pPr>
          </w:p>
        </w:tc>
        <w:tc>
          <w:tcPr>
            <w:tcW w:w="3120" w:type="dxa"/>
            <w:vAlign w:val="center"/>
          </w:tcPr>
          <w:p w:rsidR="002576FE" w:rsidRPr="00963891" w:rsidRDefault="002576FE" w:rsidP="00A06206">
            <w:pPr>
              <w:jc w:val="both"/>
              <w:rPr>
                <w:color w:val="000000"/>
                <w:szCs w:val="24"/>
              </w:rPr>
            </w:pPr>
          </w:p>
        </w:tc>
      </w:tr>
      <w:tr w:rsidR="002576FE" w:rsidRPr="00963891" w:rsidTr="00951FD7">
        <w:trPr>
          <w:trHeight w:val="340"/>
        </w:trPr>
        <w:tc>
          <w:tcPr>
            <w:tcW w:w="3228" w:type="dxa"/>
            <w:vAlign w:val="center"/>
          </w:tcPr>
          <w:p w:rsidR="002576FE" w:rsidRPr="00963891" w:rsidRDefault="002576FE" w:rsidP="00A06206">
            <w:pPr>
              <w:jc w:val="both"/>
              <w:rPr>
                <w:color w:val="000000"/>
                <w:szCs w:val="24"/>
              </w:rPr>
            </w:pPr>
            <w:r>
              <w:rPr>
                <w:color w:val="000000"/>
                <w:szCs w:val="24"/>
              </w:rPr>
              <w:t>Diğer</w:t>
            </w:r>
          </w:p>
        </w:tc>
        <w:tc>
          <w:tcPr>
            <w:tcW w:w="2520" w:type="dxa"/>
            <w:vAlign w:val="center"/>
          </w:tcPr>
          <w:p w:rsidR="002576FE" w:rsidRPr="00963891" w:rsidRDefault="002576FE" w:rsidP="00A06206">
            <w:pPr>
              <w:jc w:val="both"/>
              <w:rPr>
                <w:color w:val="000000"/>
                <w:szCs w:val="24"/>
              </w:rPr>
            </w:pPr>
          </w:p>
        </w:tc>
        <w:tc>
          <w:tcPr>
            <w:tcW w:w="3120" w:type="dxa"/>
            <w:vAlign w:val="center"/>
          </w:tcPr>
          <w:p w:rsidR="002576FE" w:rsidRPr="00963891" w:rsidRDefault="002576FE" w:rsidP="00A06206">
            <w:pPr>
              <w:jc w:val="both"/>
              <w:rPr>
                <w:color w:val="000000"/>
                <w:szCs w:val="24"/>
              </w:rPr>
            </w:pPr>
          </w:p>
        </w:tc>
      </w:tr>
    </w:tbl>
    <w:p w:rsidR="00AD1C3F" w:rsidRPr="00963891" w:rsidRDefault="00AD1C3F" w:rsidP="00A06206">
      <w:pPr>
        <w:jc w:val="both"/>
        <w:rPr>
          <w:color w:val="000000"/>
          <w:szCs w:val="24"/>
        </w:rPr>
      </w:pPr>
    </w:p>
    <w:p w:rsidR="002D7E2F" w:rsidRDefault="002D7E2F" w:rsidP="00A06206">
      <w:pPr>
        <w:jc w:val="both"/>
        <w:rPr>
          <w:b/>
          <w:i/>
          <w:color w:val="548DD4" w:themeColor="text2" w:themeTint="99"/>
          <w:sz w:val="28"/>
          <w:szCs w:val="28"/>
        </w:rPr>
      </w:pPr>
    </w:p>
    <w:p w:rsidR="00C467FD" w:rsidRDefault="00C467FD" w:rsidP="00A06206">
      <w:pPr>
        <w:jc w:val="both"/>
        <w:rPr>
          <w:b/>
          <w:i/>
          <w:color w:val="548DD4" w:themeColor="text2" w:themeTint="99"/>
          <w:sz w:val="28"/>
          <w:szCs w:val="28"/>
        </w:rPr>
      </w:pPr>
    </w:p>
    <w:p w:rsidR="004B24AF" w:rsidRDefault="004B24AF" w:rsidP="00A06206">
      <w:pPr>
        <w:jc w:val="both"/>
        <w:rPr>
          <w:b/>
          <w:i/>
          <w:color w:val="548DD4" w:themeColor="text2" w:themeTint="99"/>
          <w:sz w:val="28"/>
          <w:szCs w:val="28"/>
        </w:rPr>
      </w:pPr>
    </w:p>
    <w:p w:rsidR="00E1344D" w:rsidRPr="00617DEB" w:rsidRDefault="00E1344D" w:rsidP="00A06206">
      <w:pPr>
        <w:jc w:val="both"/>
        <w:rPr>
          <w:b/>
          <w:i/>
          <w:color w:val="548DD4" w:themeColor="text2" w:themeTint="99"/>
          <w:sz w:val="28"/>
          <w:szCs w:val="28"/>
        </w:rPr>
      </w:pPr>
      <w:r w:rsidRPr="00617DEB">
        <w:rPr>
          <w:b/>
          <w:i/>
          <w:color w:val="548DD4" w:themeColor="text2" w:themeTint="99"/>
          <w:sz w:val="28"/>
          <w:szCs w:val="28"/>
        </w:rPr>
        <w:lastRenderedPageBreak/>
        <w:t>Başka Üniversitelerden Üniversitemizde Görevlendirilen Akademik Personel</w:t>
      </w:r>
    </w:p>
    <w:tbl>
      <w:tblPr>
        <w:tblW w:w="8696" w:type="dxa"/>
        <w:tblInd w:w="-1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120"/>
        <w:gridCol w:w="2447"/>
        <w:gridCol w:w="3129"/>
      </w:tblGrid>
      <w:tr w:rsidR="00E1344D" w:rsidRPr="00963891" w:rsidTr="00951FD7">
        <w:trPr>
          <w:trHeight w:val="394"/>
        </w:trPr>
        <w:tc>
          <w:tcPr>
            <w:tcW w:w="3120" w:type="dxa"/>
            <w:vAlign w:val="center"/>
          </w:tcPr>
          <w:p w:rsidR="00E1344D" w:rsidRPr="00963891" w:rsidRDefault="00E1344D" w:rsidP="00A06206">
            <w:pPr>
              <w:jc w:val="both"/>
              <w:rPr>
                <w:b/>
                <w:color w:val="000000"/>
                <w:szCs w:val="24"/>
              </w:rPr>
            </w:pPr>
            <w:r w:rsidRPr="00963891">
              <w:rPr>
                <w:b/>
                <w:color w:val="000000"/>
                <w:szCs w:val="24"/>
              </w:rPr>
              <w:t>Unvan</w:t>
            </w:r>
          </w:p>
        </w:tc>
        <w:tc>
          <w:tcPr>
            <w:tcW w:w="2447" w:type="dxa"/>
            <w:vAlign w:val="center"/>
          </w:tcPr>
          <w:p w:rsidR="00E1344D" w:rsidRPr="00963891" w:rsidRDefault="00E1344D" w:rsidP="00A06206">
            <w:pPr>
              <w:jc w:val="both"/>
              <w:rPr>
                <w:b/>
                <w:color w:val="000000"/>
                <w:szCs w:val="24"/>
              </w:rPr>
            </w:pPr>
            <w:r w:rsidRPr="00963891">
              <w:rPr>
                <w:b/>
                <w:color w:val="000000"/>
                <w:szCs w:val="24"/>
              </w:rPr>
              <w:t>Çalıştığı Bölüm</w:t>
            </w:r>
          </w:p>
        </w:tc>
        <w:tc>
          <w:tcPr>
            <w:tcW w:w="3129" w:type="dxa"/>
            <w:vAlign w:val="center"/>
          </w:tcPr>
          <w:p w:rsidR="00E1344D" w:rsidRPr="00963891" w:rsidRDefault="00E1344D" w:rsidP="00A06206">
            <w:pPr>
              <w:jc w:val="both"/>
              <w:rPr>
                <w:b/>
                <w:color w:val="000000"/>
                <w:szCs w:val="24"/>
              </w:rPr>
            </w:pPr>
            <w:r w:rsidRPr="00963891">
              <w:rPr>
                <w:b/>
                <w:color w:val="000000"/>
                <w:szCs w:val="24"/>
              </w:rPr>
              <w:t>Geldiği Üniversite</w:t>
            </w:r>
          </w:p>
        </w:tc>
      </w:tr>
      <w:tr w:rsidR="00E1344D" w:rsidRPr="00963891" w:rsidTr="00951FD7">
        <w:trPr>
          <w:trHeight w:val="340"/>
        </w:trPr>
        <w:tc>
          <w:tcPr>
            <w:tcW w:w="3120" w:type="dxa"/>
            <w:vAlign w:val="center"/>
          </w:tcPr>
          <w:p w:rsidR="00E1344D" w:rsidRPr="00963891" w:rsidRDefault="00E1344D" w:rsidP="00A06206">
            <w:pPr>
              <w:jc w:val="both"/>
              <w:rPr>
                <w:color w:val="000000"/>
                <w:szCs w:val="24"/>
              </w:rPr>
            </w:pPr>
            <w:r w:rsidRPr="00963891">
              <w:rPr>
                <w:color w:val="000000"/>
                <w:szCs w:val="24"/>
              </w:rPr>
              <w:t>Profesör</w:t>
            </w:r>
          </w:p>
        </w:tc>
        <w:tc>
          <w:tcPr>
            <w:tcW w:w="2447" w:type="dxa"/>
            <w:vAlign w:val="center"/>
          </w:tcPr>
          <w:p w:rsidR="00E1344D" w:rsidRPr="00963891" w:rsidRDefault="00E1344D" w:rsidP="00A06206">
            <w:pPr>
              <w:jc w:val="both"/>
              <w:rPr>
                <w:color w:val="000000"/>
                <w:szCs w:val="24"/>
              </w:rPr>
            </w:pPr>
          </w:p>
        </w:tc>
        <w:tc>
          <w:tcPr>
            <w:tcW w:w="3129" w:type="dxa"/>
            <w:vAlign w:val="center"/>
          </w:tcPr>
          <w:p w:rsidR="00E1344D" w:rsidRPr="00963891" w:rsidRDefault="00E1344D" w:rsidP="00A06206">
            <w:pPr>
              <w:jc w:val="both"/>
              <w:rPr>
                <w:color w:val="000000"/>
                <w:szCs w:val="24"/>
              </w:rPr>
            </w:pPr>
          </w:p>
        </w:tc>
      </w:tr>
      <w:tr w:rsidR="00E1344D" w:rsidRPr="00963891" w:rsidTr="00951FD7">
        <w:trPr>
          <w:trHeight w:val="340"/>
        </w:trPr>
        <w:tc>
          <w:tcPr>
            <w:tcW w:w="3120" w:type="dxa"/>
            <w:vAlign w:val="center"/>
          </w:tcPr>
          <w:p w:rsidR="00E1344D" w:rsidRPr="00963891" w:rsidRDefault="00E1344D" w:rsidP="00A06206">
            <w:pPr>
              <w:jc w:val="both"/>
              <w:rPr>
                <w:color w:val="000000"/>
                <w:szCs w:val="24"/>
              </w:rPr>
            </w:pPr>
            <w:r w:rsidRPr="00963891">
              <w:rPr>
                <w:color w:val="000000"/>
                <w:szCs w:val="24"/>
              </w:rPr>
              <w:t>Doçent</w:t>
            </w:r>
          </w:p>
        </w:tc>
        <w:tc>
          <w:tcPr>
            <w:tcW w:w="2447" w:type="dxa"/>
            <w:vAlign w:val="center"/>
          </w:tcPr>
          <w:p w:rsidR="00E1344D" w:rsidRPr="00963891" w:rsidRDefault="00E1344D" w:rsidP="00A06206">
            <w:pPr>
              <w:jc w:val="both"/>
              <w:rPr>
                <w:color w:val="000000"/>
                <w:szCs w:val="24"/>
              </w:rPr>
            </w:pPr>
          </w:p>
        </w:tc>
        <w:tc>
          <w:tcPr>
            <w:tcW w:w="3129" w:type="dxa"/>
            <w:vAlign w:val="center"/>
          </w:tcPr>
          <w:p w:rsidR="00E1344D" w:rsidRPr="00963891" w:rsidRDefault="00E1344D" w:rsidP="00A06206">
            <w:pPr>
              <w:jc w:val="both"/>
              <w:rPr>
                <w:color w:val="000000"/>
                <w:szCs w:val="24"/>
              </w:rPr>
            </w:pPr>
          </w:p>
        </w:tc>
      </w:tr>
      <w:tr w:rsidR="00E1344D" w:rsidRPr="00963891" w:rsidTr="00951FD7">
        <w:trPr>
          <w:trHeight w:val="340"/>
        </w:trPr>
        <w:tc>
          <w:tcPr>
            <w:tcW w:w="3120" w:type="dxa"/>
            <w:vAlign w:val="center"/>
          </w:tcPr>
          <w:p w:rsidR="00E1344D" w:rsidRPr="00963891" w:rsidRDefault="001B5BA3" w:rsidP="00A06206">
            <w:pPr>
              <w:jc w:val="both"/>
              <w:rPr>
                <w:color w:val="000000"/>
                <w:szCs w:val="24"/>
              </w:rPr>
            </w:pPr>
            <w:r>
              <w:rPr>
                <w:color w:val="000000"/>
                <w:szCs w:val="24"/>
              </w:rPr>
              <w:t>Dr.Öğr.</w:t>
            </w:r>
            <w:r w:rsidR="00CF69DC">
              <w:rPr>
                <w:color w:val="000000"/>
                <w:szCs w:val="24"/>
              </w:rPr>
              <w:t>Üyesi</w:t>
            </w:r>
          </w:p>
        </w:tc>
        <w:tc>
          <w:tcPr>
            <w:tcW w:w="2447" w:type="dxa"/>
            <w:vAlign w:val="center"/>
          </w:tcPr>
          <w:p w:rsidR="00E1344D" w:rsidRPr="00963891" w:rsidRDefault="00E1344D" w:rsidP="00A06206">
            <w:pPr>
              <w:jc w:val="both"/>
              <w:rPr>
                <w:color w:val="000000"/>
                <w:szCs w:val="24"/>
              </w:rPr>
            </w:pPr>
          </w:p>
        </w:tc>
        <w:tc>
          <w:tcPr>
            <w:tcW w:w="3129" w:type="dxa"/>
            <w:vAlign w:val="center"/>
          </w:tcPr>
          <w:p w:rsidR="00E1344D" w:rsidRPr="00963891" w:rsidRDefault="00E1344D" w:rsidP="00A06206">
            <w:pPr>
              <w:jc w:val="both"/>
              <w:rPr>
                <w:color w:val="000000"/>
                <w:szCs w:val="24"/>
              </w:rPr>
            </w:pPr>
          </w:p>
        </w:tc>
      </w:tr>
      <w:tr w:rsidR="00E1344D" w:rsidRPr="00963891" w:rsidTr="00951FD7">
        <w:trPr>
          <w:trHeight w:val="340"/>
        </w:trPr>
        <w:tc>
          <w:tcPr>
            <w:tcW w:w="3120" w:type="dxa"/>
            <w:vAlign w:val="center"/>
          </w:tcPr>
          <w:p w:rsidR="00E1344D" w:rsidRPr="00963891" w:rsidRDefault="00E1344D" w:rsidP="00A06206">
            <w:pPr>
              <w:jc w:val="both"/>
              <w:rPr>
                <w:color w:val="000000"/>
                <w:szCs w:val="24"/>
              </w:rPr>
            </w:pPr>
            <w:r w:rsidRPr="00963891">
              <w:rPr>
                <w:color w:val="000000"/>
                <w:szCs w:val="24"/>
              </w:rPr>
              <w:t>Öğretim Görevlisi</w:t>
            </w:r>
          </w:p>
        </w:tc>
        <w:tc>
          <w:tcPr>
            <w:tcW w:w="2447" w:type="dxa"/>
            <w:vAlign w:val="center"/>
          </w:tcPr>
          <w:p w:rsidR="00E1344D" w:rsidRPr="00963891" w:rsidRDefault="00E1344D" w:rsidP="00A06206">
            <w:pPr>
              <w:jc w:val="both"/>
              <w:rPr>
                <w:color w:val="000000"/>
                <w:szCs w:val="24"/>
              </w:rPr>
            </w:pPr>
          </w:p>
        </w:tc>
        <w:tc>
          <w:tcPr>
            <w:tcW w:w="3129" w:type="dxa"/>
            <w:vAlign w:val="center"/>
          </w:tcPr>
          <w:p w:rsidR="00E1344D" w:rsidRPr="00963891" w:rsidRDefault="00E1344D" w:rsidP="00A06206">
            <w:pPr>
              <w:jc w:val="both"/>
              <w:rPr>
                <w:color w:val="000000"/>
                <w:szCs w:val="24"/>
              </w:rPr>
            </w:pPr>
          </w:p>
        </w:tc>
      </w:tr>
      <w:tr w:rsidR="00E1344D" w:rsidRPr="00963891" w:rsidTr="00951FD7">
        <w:trPr>
          <w:trHeight w:val="340"/>
        </w:trPr>
        <w:tc>
          <w:tcPr>
            <w:tcW w:w="3120" w:type="dxa"/>
            <w:vAlign w:val="center"/>
          </w:tcPr>
          <w:p w:rsidR="00E1344D" w:rsidRPr="00963891" w:rsidRDefault="00E1344D" w:rsidP="00A06206">
            <w:pPr>
              <w:jc w:val="both"/>
              <w:rPr>
                <w:color w:val="000000"/>
                <w:szCs w:val="24"/>
              </w:rPr>
            </w:pPr>
            <w:r w:rsidRPr="00963891">
              <w:rPr>
                <w:color w:val="000000"/>
                <w:szCs w:val="24"/>
              </w:rPr>
              <w:t>Okutman</w:t>
            </w:r>
          </w:p>
        </w:tc>
        <w:tc>
          <w:tcPr>
            <w:tcW w:w="2447" w:type="dxa"/>
            <w:vAlign w:val="center"/>
          </w:tcPr>
          <w:p w:rsidR="00E1344D" w:rsidRPr="00963891" w:rsidRDefault="00E1344D" w:rsidP="00A06206">
            <w:pPr>
              <w:jc w:val="both"/>
              <w:rPr>
                <w:color w:val="000000"/>
                <w:szCs w:val="24"/>
              </w:rPr>
            </w:pPr>
          </w:p>
        </w:tc>
        <w:tc>
          <w:tcPr>
            <w:tcW w:w="3129" w:type="dxa"/>
            <w:vAlign w:val="center"/>
          </w:tcPr>
          <w:p w:rsidR="00E1344D" w:rsidRPr="00963891" w:rsidRDefault="00E1344D" w:rsidP="00A06206">
            <w:pPr>
              <w:jc w:val="both"/>
              <w:rPr>
                <w:color w:val="000000"/>
                <w:szCs w:val="24"/>
              </w:rPr>
            </w:pPr>
          </w:p>
        </w:tc>
      </w:tr>
      <w:tr w:rsidR="00E1344D" w:rsidRPr="00963891" w:rsidTr="00951FD7">
        <w:trPr>
          <w:trHeight w:val="340"/>
        </w:trPr>
        <w:tc>
          <w:tcPr>
            <w:tcW w:w="3120" w:type="dxa"/>
            <w:vAlign w:val="center"/>
          </w:tcPr>
          <w:p w:rsidR="00E1344D" w:rsidRPr="00963891" w:rsidRDefault="00E1344D" w:rsidP="00A06206">
            <w:pPr>
              <w:jc w:val="both"/>
              <w:rPr>
                <w:color w:val="000000"/>
                <w:szCs w:val="24"/>
              </w:rPr>
            </w:pPr>
            <w:r w:rsidRPr="00963891">
              <w:rPr>
                <w:color w:val="000000"/>
                <w:szCs w:val="24"/>
              </w:rPr>
              <w:t>Çevirici</w:t>
            </w:r>
          </w:p>
        </w:tc>
        <w:tc>
          <w:tcPr>
            <w:tcW w:w="2447" w:type="dxa"/>
            <w:vAlign w:val="center"/>
          </w:tcPr>
          <w:p w:rsidR="00E1344D" w:rsidRPr="00963891" w:rsidRDefault="00E1344D" w:rsidP="00A06206">
            <w:pPr>
              <w:jc w:val="both"/>
              <w:rPr>
                <w:color w:val="000000"/>
                <w:szCs w:val="24"/>
              </w:rPr>
            </w:pPr>
          </w:p>
        </w:tc>
        <w:tc>
          <w:tcPr>
            <w:tcW w:w="3129" w:type="dxa"/>
            <w:vAlign w:val="center"/>
          </w:tcPr>
          <w:p w:rsidR="00E1344D" w:rsidRPr="00963891" w:rsidRDefault="00E1344D" w:rsidP="00A06206">
            <w:pPr>
              <w:jc w:val="both"/>
              <w:rPr>
                <w:color w:val="000000"/>
                <w:szCs w:val="24"/>
              </w:rPr>
            </w:pPr>
          </w:p>
        </w:tc>
      </w:tr>
      <w:tr w:rsidR="00E1344D" w:rsidRPr="00963891" w:rsidTr="00951FD7">
        <w:trPr>
          <w:trHeight w:val="340"/>
        </w:trPr>
        <w:tc>
          <w:tcPr>
            <w:tcW w:w="3120" w:type="dxa"/>
            <w:vAlign w:val="center"/>
          </w:tcPr>
          <w:p w:rsidR="00E1344D" w:rsidRPr="00963891" w:rsidRDefault="00E1344D" w:rsidP="00A06206">
            <w:pPr>
              <w:jc w:val="both"/>
              <w:rPr>
                <w:color w:val="000000"/>
                <w:szCs w:val="24"/>
              </w:rPr>
            </w:pPr>
            <w:r w:rsidRPr="00963891">
              <w:rPr>
                <w:color w:val="000000"/>
                <w:szCs w:val="24"/>
              </w:rPr>
              <w:t>Eğitim-Öğretim Planlamacısı</w:t>
            </w:r>
          </w:p>
        </w:tc>
        <w:tc>
          <w:tcPr>
            <w:tcW w:w="2447" w:type="dxa"/>
            <w:vAlign w:val="center"/>
          </w:tcPr>
          <w:p w:rsidR="00E1344D" w:rsidRPr="00963891" w:rsidRDefault="00E1344D" w:rsidP="00A06206">
            <w:pPr>
              <w:jc w:val="both"/>
              <w:rPr>
                <w:color w:val="000000"/>
                <w:szCs w:val="24"/>
              </w:rPr>
            </w:pPr>
          </w:p>
        </w:tc>
        <w:tc>
          <w:tcPr>
            <w:tcW w:w="3129" w:type="dxa"/>
            <w:vAlign w:val="center"/>
          </w:tcPr>
          <w:p w:rsidR="00E1344D" w:rsidRPr="00963891" w:rsidRDefault="00E1344D" w:rsidP="00A06206">
            <w:pPr>
              <w:jc w:val="both"/>
              <w:rPr>
                <w:color w:val="000000"/>
                <w:szCs w:val="24"/>
              </w:rPr>
            </w:pPr>
          </w:p>
        </w:tc>
      </w:tr>
      <w:tr w:rsidR="00E1344D" w:rsidRPr="00963891" w:rsidTr="00951FD7">
        <w:trPr>
          <w:trHeight w:val="340"/>
        </w:trPr>
        <w:tc>
          <w:tcPr>
            <w:tcW w:w="3120" w:type="dxa"/>
            <w:vAlign w:val="center"/>
          </w:tcPr>
          <w:p w:rsidR="00E1344D" w:rsidRPr="00963891" w:rsidRDefault="00E1344D" w:rsidP="00A06206">
            <w:pPr>
              <w:jc w:val="both"/>
              <w:rPr>
                <w:color w:val="000000"/>
                <w:szCs w:val="24"/>
              </w:rPr>
            </w:pPr>
            <w:r w:rsidRPr="00963891">
              <w:rPr>
                <w:color w:val="000000"/>
                <w:szCs w:val="24"/>
              </w:rPr>
              <w:t>Araştırma Görevlisi</w:t>
            </w:r>
          </w:p>
        </w:tc>
        <w:tc>
          <w:tcPr>
            <w:tcW w:w="2447" w:type="dxa"/>
            <w:vAlign w:val="center"/>
          </w:tcPr>
          <w:p w:rsidR="00E1344D" w:rsidRPr="00963891" w:rsidRDefault="00E1344D" w:rsidP="00A06206">
            <w:pPr>
              <w:jc w:val="both"/>
              <w:rPr>
                <w:color w:val="000000"/>
                <w:szCs w:val="24"/>
              </w:rPr>
            </w:pPr>
          </w:p>
        </w:tc>
        <w:tc>
          <w:tcPr>
            <w:tcW w:w="3129" w:type="dxa"/>
            <w:vAlign w:val="center"/>
          </w:tcPr>
          <w:p w:rsidR="00E1344D" w:rsidRPr="00963891" w:rsidRDefault="00E1344D" w:rsidP="00A06206">
            <w:pPr>
              <w:jc w:val="both"/>
              <w:rPr>
                <w:color w:val="000000"/>
                <w:szCs w:val="24"/>
              </w:rPr>
            </w:pPr>
          </w:p>
        </w:tc>
      </w:tr>
      <w:tr w:rsidR="00E1344D" w:rsidRPr="00963891" w:rsidTr="00951FD7">
        <w:trPr>
          <w:trHeight w:val="340"/>
        </w:trPr>
        <w:tc>
          <w:tcPr>
            <w:tcW w:w="3120" w:type="dxa"/>
            <w:vAlign w:val="center"/>
          </w:tcPr>
          <w:p w:rsidR="00E1344D" w:rsidRPr="00963891" w:rsidRDefault="00E1344D" w:rsidP="00A06206">
            <w:pPr>
              <w:jc w:val="both"/>
              <w:rPr>
                <w:color w:val="000000"/>
                <w:szCs w:val="24"/>
              </w:rPr>
            </w:pPr>
            <w:r w:rsidRPr="00963891">
              <w:rPr>
                <w:color w:val="000000"/>
                <w:szCs w:val="24"/>
              </w:rPr>
              <w:t>Uzman</w:t>
            </w:r>
          </w:p>
        </w:tc>
        <w:tc>
          <w:tcPr>
            <w:tcW w:w="2447" w:type="dxa"/>
            <w:vAlign w:val="center"/>
          </w:tcPr>
          <w:p w:rsidR="00E1344D" w:rsidRPr="00963891" w:rsidRDefault="00E1344D" w:rsidP="00A06206">
            <w:pPr>
              <w:jc w:val="both"/>
              <w:rPr>
                <w:color w:val="000000"/>
                <w:szCs w:val="24"/>
              </w:rPr>
            </w:pPr>
          </w:p>
        </w:tc>
        <w:tc>
          <w:tcPr>
            <w:tcW w:w="3129" w:type="dxa"/>
            <w:vAlign w:val="center"/>
          </w:tcPr>
          <w:p w:rsidR="00E1344D" w:rsidRPr="00963891" w:rsidRDefault="00E1344D" w:rsidP="00A06206">
            <w:pPr>
              <w:jc w:val="both"/>
              <w:rPr>
                <w:color w:val="000000"/>
                <w:szCs w:val="24"/>
              </w:rPr>
            </w:pPr>
          </w:p>
        </w:tc>
      </w:tr>
      <w:tr w:rsidR="007B2536" w:rsidRPr="00963891" w:rsidTr="00951FD7">
        <w:trPr>
          <w:trHeight w:val="340"/>
        </w:trPr>
        <w:tc>
          <w:tcPr>
            <w:tcW w:w="3120" w:type="dxa"/>
            <w:vAlign w:val="center"/>
          </w:tcPr>
          <w:p w:rsidR="007B2536" w:rsidRPr="00963891" w:rsidRDefault="007B2536" w:rsidP="00A06206">
            <w:pPr>
              <w:jc w:val="both"/>
              <w:rPr>
                <w:color w:val="000000"/>
                <w:szCs w:val="24"/>
              </w:rPr>
            </w:pPr>
            <w:r>
              <w:rPr>
                <w:color w:val="000000"/>
                <w:szCs w:val="24"/>
              </w:rPr>
              <w:t>Diğer…</w:t>
            </w:r>
          </w:p>
        </w:tc>
        <w:tc>
          <w:tcPr>
            <w:tcW w:w="2447" w:type="dxa"/>
            <w:vAlign w:val="center"/>
          </w:tcPr>
          <w:p w:rsidR="007B2536" w:rsidRPr="00963891" w:rsidRDefault="007B2536" w:rsidP="00A06206">
            <w:pPr>
              <w:jc w:val="both"/>
              <w:rPr>
                <w:color w:val="000000"/>
                <w:szCs w:val="24"/>
              </w:rPr>
            </w:pPr>
          </w:p>
        </w:tc>
        <w:tc>
          <w:tcPr>
            <w:tcW w:w="3129" w:type="dxa"/>
            <w:vAlign w:val="center"/>
          </w:tcPr>
          <w:p w:rsidR="007B2536" w:rsidRPr="00963891" w:rsidRDefault="007B2536" w:rsidP="00A06206">
            <w:pPr>
              <w:jc w:val="both"/>
              <w:rPr>
                <w:color w:val="000000"/>
                <w:szCs w:val="24"/>
              </w:rPr>
            </w:pPr>
          </w:p>
        </w:tc>
      </w:tr>
    </w:tbl>
    <w:p w:rsidR="00C467FD" w:rsidRDefault="00E1344D" w:rsidP="00A06206">
      <w:pPr>
        <w:jc w:val="both"/>
        <w:rPr>
          <w:b/>
          <w:i/>
          <w:color w:val="548DD4" w:themeColor="text2" w:themeTint="99"/>
          <w:sz w:val="28"/>
          <w:szCs w:val="28"/>
        </w:rPr>
      </w:pPr>
      <w:r w:rsidRPr="0083605B">
        <w:rPr>
          <w:b/>
          <w:i/>
          <w:color w:val="548DD4" w:themeColor="text2" w:themeTint="99"/>
          <w:sz w:val="28"/>
          <w:szCs w:val="28"/>
        </w:rPr>
        <w:t xml:space="preserve"> </w:t>
      </w:r>
    </w:p>
    <w:p w:rsidR="00E1344D" w:rsidRPr="0083605B" w:rsidRDefault="00E1344D" w:rsidP="00A06206">
      <w:pPr>
        <w:jc w:val="both"/>
        <w:rPr>
          <w:b/>
          <w:i/>
          <w:color w:val="548DD4" w:themeColor="text2" w:themeTint="99"/>
          <w:sz w:val="28"/>
          <w:szCs w:val="28"/>
        </w:rPr>
      </w:pPr>
      <w:r w:rsidRPr="0083605B">
        <w:rPr>
          <w:b/>
          <w:i/>
          <w:color w:val="548DD4" w:themeColor="text2" w:themeTint="99"/>
          <w:sz w:val="28"/>
          <w:szCs w:val="28"/>
        </w:rPr>
        <w:t>Sözleşmeli Akademik Personel</w:t>
      </w:r>
    </w:p>
    <w:tbl>
      <w:tblPr>
        <w:tblW w:w="507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98"/>
        <w:gridCol w:w="2072"/>
      </w:tblGrid>
      <w:tr w:rsidR="00E1344D" w:rsidRPr="00963891" w:rsidTr="003C099C">
        <w:trPr>
          <w:trHeight w:val="332"/>
        </w:trPr>
        <w:tc>
          <w:tcPr>
            <w:tcW w:w="2998" w:type="dxa"/>
            <w:vAlign w:val="center"/>
          </w:tcPr>
          <w:p w:rsidR="00E1344D" w:rsidRPr="00963891" w:rsidRDefault="00E1344D" w:rsidP="00A06206">
            <w:pPr>
              <w:jc w:val="both"/>
              <w:rPr>
                <w:b/>
                <w:color w:val="000000"/>
                <w:szCs w:val="24"/>
              </w:rPr>
            </w:pPr>
            <w:r w:rsidRPr="00963891">
              <w:rPr>
                <w:b/>
                <w:color w:val="000000"/>
                <w:szCs w:val="24"/>
              </w:rPr>
              <w:t>UNVAN</w:t>
            </w:r>
          </w:p>
        </w:tc>
        <w:tc>
          <w:tcPr>
            <w:tcW w:w="2072" w:type="dxa"/>
            <w:vAlign w:val="center"/>
          </w:tcPr>
          <w:p w:rsidR="00E1344D" w:rsidRPr="00963891" w:rsidRDefault="00E1344D" w:rsidP="00A06206">
            <w:pPr>
              <w:jc w:val="both"/>
              <w:rPr>
                <w:b/>
                <w:color w:val="000000"/>
                <w:szCs w:val="24"/>
              </w:rPr>
            </w:pPr>
            <w:r>
              <w:rPr>
                <w:b/>
                <w:color w:val="000000"/>
                <w:szCs w:val="24"/>
              </w:rPr>
              <w:t>Sayı (Kişi)</w:t>
            </w:r>
          </w:p>
        </w:tc>
      </w:tr>
      <w:tr w:rsidR="00E1344D" w:rsidRPr="00963891" w:rsidTr="003C099C">
        <w:trPr>
          <w:trHeight w:val="332"/>
        </w:trPr>
        <w:tc>
          <w:tcPr>
            <w:tcW w:w="2998" w:type="dxa"/>
            <w:vAlign w:val="center"/>
          </w:tcPr>
          <w:p w:rsidR="00E1344D" w:rsidRPr="00963891" w:rsidRDefault="00E1344D" w:rsidP="00A06206">
            <w:pPr>
              <w:jc w:val="both"/>
              <w:rPr>
                <w:color w:val="000000"/>
                <w:szCs w:val="24"/>
              </w:rPr>
            </w:pPr>
            <w:r w:rsidRPr="00963891">
              <w:rPr>
                <w:color w:val="000000"/>
                <w:szCs w:val="24"/>
              </w:rPr>
              <w:t>Profesör</w:t>
            </w:r>
          </w:p>
        </w:tc>
        <w:tc>
          <w:tcPr>
            <w:tcW w:w="2072" w:type="dxa"/>
            <w:vAlign w:val="center"/>
          </w:tcPr>
          <w:p w:rsidR="00E1344D" w:rsidRPr="00963891" w:rsidRDefault="00E1344D" w:rsidP="00A06206">
            <w:pPr>
              <w:jc w:val="both"/>
              <w:rPr>
                <w:color w:val="000000"/>
                <w:szCs w:val="24"/>
              </w:rPr>
            </w:pPr>
          </w:p>
        </w:tc>
      </w:tr>
      <w:tr w:rsidR="00E1344D" w:rsidRPr="00963891" w:rsidTr="003C099C">
        <w:trPr>
          <w:trHeight w:val="332"/>
        </w:trPr>
        <w:tc>
          <w:tcPr>
            <w:tcW w:w="2998" w:type="dxa"/>
            <w:vAlign w:val="center"/>
          </w:tcPr>
          <w:p w:rsidR="00E1344D" w:rsidRPr="00963891" w:rsidRDefault="00E1344D" w:rsidP="00A06206">
            <w:pPr>
              <w:jc w:val="both"/>
              <w:rPr>
                <w:color w:val="000000"/>
                <w:szCs w:val="24"/>
              </w:rPr>
            </w:pPr>
            <w:r w:rsidRPr="00963891">
              <w:rPr>
                <w:color w:val="000000"/>
                <w:szCs w:val="24"/>
              </w:rPr>
              <w:t>Doçent</w:t>
            </w:r>
          </w:p>
        </w:tc>
        <w:tc>
          <w:tcPr>
            <w:tcW w:w="2072" w:type="dxa"/>
            <w:vAlign w:val="center"/>
          </w:tcPr>
          <w:p w:rsidR="00E1344D" w:rsidRPr="00963891" w:rsidRDefault="00E1344D" w:rsidP="00A06206">
            <w:pPr>
              <w:jc w:val="both"/>
              <w:rPr>
                <w:color w:val="000000"/>
                <w:szCs w:val="24"/>
              </w:rPr>
            </w:pPr>
          </w:p>
        </w:tc>
      </w:tr>
      <w:tr w:rsidR="00E1344D" w:rsidRPr="00963891" w:rsidTr="003C099C">
        <w:trPr>
          <w:trHeight w:val="332"/>
        </w:trPr>
        <w:tc>
          <w:tcPr>
            <w:tcW w:w="2998" w:type="dxa"/>
            <w:vAlign w:val="center"/>
          </w:tcPr>
          <w:p w:rsidR="00E1344D" w:rsidRPr="00963891" w:rsidRDefault="001B5BA3" w:rsidP="00A06206">
            <w:pPr>
              <w:jc w:val="both"/>
              <w:rPr>
                <w:color w:val="000000"/>
                <w:szCs w:val="24"/>
              </w:rPr>
            </w:pPr>
            <w:r>
              <w:rPr>
                <w:color w:val="000000"/>
                <w:szCs w:val="24"/>
              </w:rPr>
              <w:t>Dr.Öğr.</w:t>
            </w:r>
            <w:r w:rsidR="00CF69DC">
              <w:rPr>
                <w:color w:val="000000"/>
                <w:szCs w:val="24"/>
              </w:rPr>
              <w:t>Üyesi</w:t>
            </w:r>
          </w:p>
        </w:tc>
        <w:tc>
          <w:tcPr>
            <w:tcW w:w="2072" w:type="dxa"/>
            <w:vAlign w:val="center"/>
          </w:tcPr>
          <w:p w:rsidR="00E1344D" w:rsidRPr="00963891" w:rsidRDefault="00E1344D" w:rsidP="00A06206">
            <w:pPr>
              <w:jc w:val="both"/>
              <w:rPr>
                <w:color w:val="000000"/>
                <w:szCs w:val="24"/>
              </w:rPr>
            </w:pPr>
          </w:p>
        </w:tc>
      </w:tr>
      <w:tr w:rsidR="00E1344D" w:rsidRPr="00963891" w:rsidTr="003C099C">
        <w:trPr>
          <w:trHeight w:val="332"/>
        </w:trPr>
        <w:tc>
          <w:tcPr>
            <w:tcW w:w="2998" w:type="dxa"/>
            <w:vAlign w:val="center"/>
          </w:tcPr>
          <w:p w:rsidR="00E1344D" w:rsidRPr="00963891" w:rsidRDefault="00E1344D" w:rsidP="00A06206">
            <w:pPr>
              <w:jc w:val="both"/>
              <w:rPr>
                <w:color w:val="000000"/>
                <w:szCs w:val="24"/>
              </w:rPr>
            </w:pPr>
            <w:r w:rsidRPr="00963891">
              <w:rPr>
                <w:color w:val="000000"/>
                <w:szCs w:val="24"/>
              </w:rPr>
              <w:t>Öğretim Görevlisi</w:t>
            </w:r>
          </w:p>
        </w:tc>
        <w:tc>
          <w:tcPr>
            <w:tcW w:w="2072" w:type="dxa"/>
            <w:vAlign w:val="center"/>
          </w:tcPr>
          <w:p w:rsidR="00E1344D" w:rsidRPr="00963891" w:rsidRDefault="00E1344D" w:rsidP="00A06206">
            <w:pPr>
              <w:jc w:val="both"/>
              <w:rPr>
                <w:color w:val="000000"/>
                <w:szCs w:val="24"/>
              </w:rPr>
            </w:pPr>
          </w:p>
        </w:tc>
      </w:tr>
      <w:tr w:rsidR="00E1344D" w:rsidRPr="00963891" w:rsidTr="003C099C">
        <w:trPr>
          <w:trHeight w:val="332"/>
        </w:trPr>
        <w:tc>
          <w:tcPr>
            <w:tcW w:w="2998" w:type="dxa"/>
            <w:vAlign w:val="center"/>
          </w:tcPr>
          <w:p w:rsidR="00E1344D" w:rsidRPr="00963891" w:rsidRDefault="00E1344D" w:rsidP="00A06206">
            <w:pPr>
              <w:jc w:val="both"/>
              <w:rPr>
                <w:color w:val="000000"/>
                <w:szCs w:val="24"/>
              </w:rPr>
            </w:pPr>
            <w:r w:rsidRPr="00963891">
              <w:rPr>
                <w:color w:val="000000"/>
                <w:szCs w:val="24"/>
              </w:rPr>
              <w:t>Uzman</w:t>
            </w:r>
          </w:p>
        </w:tc>
        <w:tc>
          <w:tcPr>
            <w:tcW w:w="2072" w:type="dxa"/>
            <w:vAlign w:val="center"/>
          </w:tcPr>
          <w:p w:rsidR="00E1344D" w:rsidRPr="00963891" w:rsidRDefault="00E1344D" w:rsidP="00A06206">
            <w:pPr>
              <w:jc w:val="both"/>
              <w:rPr>
                <w:color w:val="000000"/>
                <w:szCs w:val="24"/>
              </w:rPr>
            </w:pPr>
          </w:p>
        </w:tc>
      </w:tr>
      <w:tr w:rsidR="00E1344D" w:rsidRPr="00963891" w:rsidTr="003C099C">
        <w:trPr>
          <w:trHeight w:val="332"/>
        </w:trPr>
        <w:tc>
          <w:tcPr>
            <w:tcW w:w="2998" w:type="dxa"/>
            <w:vAlign w:val="center"/>
          </w:tcPr>
          <w:p w:rsidR="00E1344D" w:rsidRPr="00963891" w:rsidRDefault="00E1344D" w:rsidP="00A06206">
            <w:pPr>
              <w:jc w:val="both"/>
              <w:rPr>
                <w:color w:val="000000"/>
                <w:szCs w:val="24"/>
              </w:rPr>
            </w:pPr>
            <w:r w:rsidRPr="00963891">
              <w:rPr>
                <w:color w:val="000000"/>
                <w:szCs w:val="24"/>
              </w:rPr>
              <w:t>Okutman</w:t>
            </w:r>
          </w:p>
        </w:tc>
        <w:tc>
          <w:tcPr>
            <w:tcW w:w="2072" w:type="dxa"/>
            <w:vAlign w:val="center"/>
          </w:tcPr>
          <w:p w:rsidR="00E1344D" w:rsidRPr="00963891" w:rsidRDefault="00E1344D" w:rsidP="00A06206">
            <w:pPr>
              <w:jc w:val="both"/>
              <w:rPr>
                <w:color w:val="000000"/>
                <w:szCs w:val="24"/>
              </w:rPr>
            </w:pPr>
          </w:p>
        </w:tc>
      </w:tr>
      <w:tr w:rsidR="00E1344D" w:rsidRPr="00963891" w:rsidTr="003C099C">
        <w:trPr>
          <w:trHeight w:val="332"/>
        </w:trPr>
        <w:tc>
          <w:tcPr>
            <w:tcW w:w="2998" w:type="dxa"/>
            <w:vAlign w:val="center"/>
          </w:tcPr>
          <w:p w:rsidR="00E1344D" w:rsidRPr="00963891" w:rsidRDefault="007B2536" w:rsidP="00A06206">
            <w:pPr>
              <w:jc w:val="both"/>
              <w:rPr>
                <w:color w:val="000000"/>
                <w:szCs w:val="24"/>
              </w:rPr>
            </w:pPr>
            <w:r>
              <w:rPr>
                <w:color w:val="000000"/>
                <w:szCs w:val="24"/>
              </w:rPr>
              <w:t>Diğer…</w:t>
            </w:r>
          </w:p>
        </w:tc>
        <w:tc>
          <w:tcPr>
            <w:tcW w:w="2072" w:type="dxa"/>
            <w:vAlign w:val="center"/>
          </w:tcPr>
          <w:p w:rsidR="00E1344D" w:rsidRPr="00963891" w:rsidRDefault="00E1344D" w:rsidP="00A06206">
            <w:pPr>
              <w:jc w:val="both"/>
              <w:rPr>
                <w:color w:val="000000"/>
                <w:szCs w:val="24"/>
              </w:rPr>
            </w:pPr>
          </w:p>
        </w:tc>
      </w:tr>
      <w:tr w:rsidR="00E1344D" w:rsidRPr="00963891" w:rsidTr="003C099C">
        <w:trPr>
          <w:trHeight w:val="332"/>
        </w:trPr>
        <w:tc>
          <w:tcPr>
            <w:tcW w:w="2998" w:type="dxa"/>
            <w:vAlign w:val="center"/>
          </w:tcPr>
          <w:p w:rsidR="00E1344D" w:rsidRPr="00963891" w:rsidRDefault="001B5BA3" w:rsidP="00A06206">
            <w:pPr>
              <w:jc w:val="both"/>
              <w:rPr>
                <w:b/>
                <w:color w:val="000000"/>
                <w:szCs w:val="24"/>
              </w:rPr>
            </w:pPr>
            <w:r>
              <w:rPr>
                <w:b/>
                <w:color w:val="000000"/>
                <w:szCs w:val="24"/>
              </w:rPr>
              <w:t>TOPLAM</w:t>
            </w:r>
          </w:p>
        </w:tc>
        <w:tc>
          <w:tcPr>
            <w:tcW w:w="2072" w:type="dxa"/>
            <w:vAlign w:val="center"/>
          </w:tcPr>
          <w:p w:rsidR="00E1344D" w:rsidRPr="00963891" w:rsidRDefault="00E1344D" w:rsidP="00A06206">
            <w:pPr>
              <w:jc w:val="both"/>
              <w:rPr>
                <w:b/>
                <w:color w:val="000000"/>
                <w:szCs w:val="24"/>
              </w:rPr>
            </w:pPr>
          </w:p>
        </w:tc>
      </w:tr>
    </w:tbl>
    <w:p w:rsidR="008F39E4" w:rsidRDefault="00E1344D" w:rsidP="00A06206">
      <w:pPr>
        <w:jc w:val="both"/>
        <w:rPr>
          <w:b/>
          <w:i/>
          <w:color w:val="548DD4" w:themeColor="text2" w:themeTint="99"/>
          <w:sz w:val="28"/>
          <w:szCs w:val="28"/>
        </w:rPr>
      </w:pPr>
      <w:r w:rsidRPr="0083605B">
        <w:rPr>
          <w:b/>
          <w:i/>
          <w:color w:val="548DD4" w:themeColor="text2" w:themeTint="99"/>
          <w:sz w:val="28"/>
          <w:szCs w:val="28"/>
        </w:rPr>
        <w:t xml:space="preserve"> </w:t>
      </w:r>
    </w:p>
    <w:p w:rsidR="00D712EA" w:rsidRDefault="00D712EA" w:rsidP="00A06206">
      <w:pPr>
        <w:jc w:val="both"/>
        <w:rPr>
          <w:b/>
          <w:i/>
          <w:color w:val="548DD4" w:themeColor="text2" w:themeTint="99"/>
          <w:sz w:val="28"/>
          <w:szCs w:val="28"/>
        </w:rPr>
      </w:pPr>
    </w:p>
    <w:p w:rsidR="00D712EA" w:rsidRDefault="00D712EA" w:rsidP="00A06206">
      <w:pPr>
        <w:jc w:val="both"/>
        <w:rPr>
          <w:b/>
          <w:i/>
          <w:color w:val="548DD4" w:themeColor="text2" w:themeTint="99"/>
          <w:sz w:val="28"/>
          <w:szCs w:val="28"/>
        </w:rPr>
      </w:pPr>
    </w:p>
    <w:p w:rsidR="00D712EA" w:rsidRDefault="00D712EA" w:rsidP="00A06206">
      <w:pPr>
        <w:jc w:val="both"/>
        <w:rPr>
          <w:b/>
          <w:i/>
          <w:color w:val="548DD4" w:themeColor="text2" w:themeTint="99"/>
          <w:sz w:val="28"/>
          <w:szCs w:val="28"/>
        </w:rPr>
      </w:pPr>
    </w:p>
    <w:p w:rsidR="00E1344D" w:rsidRPr="0083605B" w:rsidRDefault="00E1344D" w:rsidP="00A06206">
      <w:pPr>
        <w:jc w:val="both"/>
        <w:rPr>
          <w:b/>
          <w:i/>
          <w:color w:val="548DD4" w:themeColor="text2" w:themeTint="99"/>
          <w:sz w:val="28"/>
          <w:szCs w:val="28"/>
        </w:rPr>
      </w:pPr>
      <w:r w:rsidRPr="00704B13">
        <w:rPr>
          <w:b/>
          <w:i/>
          <w:color w:val="548DD4" w:themeColor="text2" w:themeTint="99"/>
          <w:sz w:val="28"/>
          <w:szCs w:val="28"/>
        </w:rPr>
        <w:t>Akademik Personelin Hizmet Süreleri İtibarıyla Dağılımı</w:t>
      </w:r>
    </w:p>
    <w:tbl>
      <w:tblPr>
        <w:tblW w:w="965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8"/>
        <w:gridCol w:w="1408"/>
        <w:gridCol w:w="1408"/>
        <w:gridCol w:w="1408"/>
        <w:gridCol w:w="1408"/>
        <w:gridCol w:w="1408"/>
        <w:gridCol w:w="1335"/>
      </w:tblGrid>
      <w:tr w:rsidR="00E1344D" w:rsidRPr="00963891" w:rsidTr="00951FD7">
        <w:trPr>
          <w:trHeight w:val="306"/>
        </w:trPr>
        <w:tc>
          <w:tcPr>
            <w:tcW w:w="1278" w:type="dxa"/>
            <w:vAlign w:val="center"/>
          </w:tcPr>
          <w:p w:rsidR="00E1344D" w:rsidRPr="00963891" w:rsidRDefault="00E1344D" w:rsidP="00A06206">
            <w:pPr>
              <w:autoSpaceDE w:val="0"/>
              <w:autoSpaceDN w:val="0"/>
              <w:adjustRightInd w:val="0"/>
              <w:jc w:val="both"/>
              <w:rPr>
                <w:b/>
                <w:color w:val="000000"/>
                <w:szCs w:val="24"/>
              </w:rPr>
            </w:pPr>
          </w:p>
        </w:tc>
        <w:tc>
          <w:tcPr>
            <w:tcW w:w="1408"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1-3 Yıl</w:t>
            </w:r>
          </w:p>
        </w:tc>
        <w:tc>
          <w:tcPr>
            <w:tcW w:w="1408"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4-6 Yıl</w:t>
            </w:r>
          </w:p>
        </w:tc>
        <w:tc>
          <w:tcPr>
            <w:tcW w:w="1408"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7-10 Yıl</w:t>
            </w:r>
          </w:p>
        </w:tc>
        <w:tc>
          <w:tcPr>
            <w:tcW w:w="1408"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11-15 Yıl</w:t>
            </w:r>
          </w:p>
        </w:tc>
        <w:tc>
          <w:tcPr>
            <w:tcW w:w="1408"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16-20 Yıl</w:t>
            </w:r>
          </w:p>
        </w:tc>
        <w:tc>
          <w:tcPr>
            <w:tcW w:w="1335"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21 - Üzeri</w:t>
            </w:r>
          </w:p>
        </w:tc>
      </w:tr>
      <w:tr w:rsidR="008C2416" w:rsidRPr="00963891" w:rsidTr="007254B6">
        <w:trPr>
          <w:trHeight w:val="306"/>
        </w:trPr>
        <w:tc>
          <w:tcPr>
            <w:tcW w:w="1278" w:type="dxa"/>
            <w:vAlign w:val="center"/>
          </w:tcPr>
          <w:p w:rsidR="008C2416" w:rsidRPr="00963891" w:rsidRDefault="008C2416" w:rsidP="008C2416">
            <w:pPr>
              <w:jc w:val="center"/>
              <w:rPr>
                <w:color w:val="000000"/>
                <w:szCs w:val="24"/>
              </w:rPr>
            </w:pPr>
            <w:r w:rsidRPr="00963891">
              <w:rPr>
                <w:color w:val="000000"/>
                <w:szCs w:val="24"/>
              </w:rPr>
              <w:t>Kişi Sayısı</w:t>
            </w:r>
          </w:p>
        </w:tc>
        <w:tc>
          <w:tcPr>
            <w:tcW w:w="1408" w:type="dxa"/>
            <w:tcBorders>
              <w:top w:val="nil"/>
              <w:left w:val="single" w:sz="8" w:space="0" w:color="333333"/>
              <w:bottom w:val="single" w:sz="8" w:space="0" w:color="333333"/>
              <w:right w:val="single" w:sz="8" w:space="0" w:color="333333"/>
            </w:tcBorders>
            <w:shd w:val="clear" w:color="auto" w:fill="auto"/>
            <w:vAlign w:val="center"/>
          </w:tcPr>
          <w:p w:rsidR="008C2416" w:rsidRPr="008C2416" w:rsidRDefault="008C2416" w:rsidP="008C2416">
            <w:pPr>
              <w:jc w:val="center"/>
              <w:rPr>
                <w:lang w:eastAsia="tr-TR"/>
              </w:rPr>
            </w:pPr>
            <w:r w:rsidRPr="008C2416">
              <w:t>7</w:t>
            </w:r>
          </w:p>
        </w:tc>
        <w:tc>
          <w:tcPr>
            <w:tcW w:w="1408" w:type="dxa"/>
            <w:tcBorders>
              <w:top w:val="nil"/>
              <w:left w:val="nil"/>
              <w:bottom w:val="single" w:sz="8" w:space="0" w:color="333333"/>
              <w:right w:val="single" w:sz="8" w:space="0" w:color="333333"/>
            </w:tcBorders>
            <w:shd w:val="clear" w:color="auto" w:fill="auto"/>
            <w:vAlign w:val="center"/>
          </w:tcPr>
          <w:p w:rsidR="008C2416" w:rsidRPr="008C2416" w:rsidRDefault="008C2416" w:rsidP="008C2416">
            <w:pPr>
              <w:jc w:val="center"/>
            </w:pPr>
            <w:r w:rsidRPr="008C2416">
              <w:t>8</w:t>
            </w:r>
          </w:p>
        </w:tc>
        <w:tc>
          <w:tcPr>
            <w:tcW w:w="1408" w:type="dxa"/>
            <w:tcBorders>
              <w:top w:val="nil"/>
              <w:left w:val="nil"/>
              <w:bottom w:val="single" w:sz="8" w:space="0" w:color="333333"/>
              <w:right w:val="single" w:sz="8" w:space="0" w:color="333333"/>
            </w:tcBorders>
            <w:shd w:val="clear" w:color="auto" w:fill="auto"/>
            <w:vAlign w:val="center"/>
          </w:tcPr>
          <w:p w:rsidR="008C2416" w:rsidRPr="008C2416" w:rsidRDefault="008C2416" w:rsidP="008C2416">
            <w:pPr>
              <w:jc w:val="center"/>
            </w:pPr>
            <w:r w:rsidRPr="008C2416">
              <w:t>10</w:t>
            </w:r>
          </w:p>
        </w:tc>
        <w:tc>
          <w:tcPr>
            <w:tcW w:w="1408" w:type="dxa"/>
            <w:tcBorders>
              <w:top w:val="nil"/>
              <w:left w:val="nil"/>
              <w:bottom w:val="single" w:sz="8" w:space="0" w:color="333333"/>
              <w:right w:val="single" w:sz="8" w:space="0" w:color="333333"/>
            </w:tcBorders>
            <w:shd w:val="clear" w:color="auto" w:fill="auto"/>
            <w:vAlign w:val="center"/>
          </w:tcPr>
          <w:p w:rsidR="008C2416" w:rsidRPr="008C2416" w:rsidRDefault="008C2416" w:rsidP="008C2416">
            <w:pPr>
              <w:jc w:val="center"/>
            </w:pPr>
            <w:r w:rsidRPr="008C2416">
              <w:t>8</w:t>
            </w:r>
          </w:p>
        </w:tc>
        <w:tc>
          <w:tcPr>
            <w:tcW w:w="1408" w:type="dxa"/>
            <w:tcBorders>
              <w:top w:val="nil"/>
              <w:left w:val="nil"/>
              <w:bottom w:val="single" w:sz="8" w:space="0" w:color="333333"/>
              <w:right w:val="single" w:sz="8" w:space="0" w:color="333333"/>
            </w:tcBorders>
            <w:shd w:val="clear" w:color="auto" w:fill="auto"/>
            <w:vAlign w:val="center"/>
          </w:tcPr>
          <w:p w:rsidR="008C2416" w:rsidRPr="008C2416" w:rsidRDefault="008C2416" w:rsidP="008C2416">
            <w:pPr>
              <w:jc w:val="center"/>
            </w:pPr>
            <w:r w:rsidRPr="008C2416">
              <w:t>10</w:t>
            </w:r>
          </w:p>
        </w:tc>
        <w:tc>
          <w:tcPr>
            <w:tcW w:w="1335" w:type="dxa"/>
            <w:tcBorders>
              <w:top w:val="nil"/>
              <w:left w:val="nil"/>
              <w:bottom w:val="single" w:sz="8" w:space="0" w:color="333333"/>
              <w:right w:val="single" w:sz="8" w:space="0" w:color="333333"/>
            </w:tcBorders>
            <w:shd w:val="clear" w:color="auto" w:fill="auto"/>
            <w:vAlign w:val="center"/>
          </w:tcPr>
          <w:p w:rsidR="008C2416" w:rsidRPr="008C2416" w:rsidRDefault="008C2416" w:rsidP="008C2416">
            <w:pPr>
              <w:jc w:val="center"/>
            </w:pPr>
            <w:r w:rsidRPr="008C2416">
              <w:t>37</w:t>
            </w:r>
          </w:p>
        </w:tc>
      </w:tr>
      <w:tr w:rsidR="008C2416" w:rsidRPr="00963891" w:rsidTr="007254B6">
        <w:trPr>
          <w:trHeight w:val="306"/>
        </w:trPr>
        <w:tc>
          <w:tcPr>
            <w:tcW w:w="1278" w:type="dxa"/>
            <w:vAlign w:val="center"/>
          </w:tcPr>
          <w:p w:rsidR="008C2416" w:rsidRPr="00963891" w:rsidRDefault="008C2416" w:rsidP="008C2416">
            <w:pPr>
              <w:jc w:val="center"/>
              <w:rPr>
                <w:color w:val="000000"/>
                <w:szCs w:val="24"/>
              </w:rPr>
            </w:pPr>
            <w:r w:rsidRPr="00963891">
              <w:rPr>
                <w:color w:val="000000"/>
                <w:szCs w:val="24"/>
              </w:rPr>
              <w:t>Yüzde</w:t>
            </w:r>
          </w:p>
        </w:tc>
        <w:tc>
          <w:tcPr>
            <w:tcW w:w="1408" w:type="dxa"/>
            <w:tcBorders>
              <w:top w:val="nil"/>
              <w:left w:val="nil"/>
              <w:bottom w:val="single" w:sz="8" w:space="0" w:color="333333"/>
              <w:right w:val="single" w:sz="8" w:space="0" w:color="333333"/>
            </w:tcBorders>
            <w:shd w:val="clear" w:color="auto" w:fill="auto"/>
            <w:vAlign w:val="center"/>
          </w:tcPr>
          <w:p w:rsidR="008C2416" w:rsidRDefault="008C2416" w:rsidP="008C2416">
            <w:pPr>
              <w:jc w:val="center"/>
              <w:rPr>
                <w:color w:val="000000"/>
              </w:rPr>
            </w:pPr>
            <w:r>
              <w:rPr>
                <w:color w:val="000000"/>
              </w:rPr>
              <w:t>8,75</w:t>
            </w:r>
          </w:p>
        </w:tc>
        <w:tc>
          <w:tcPr>
            <w:tcW w:w="1408" w:type="dxa"/>
            <w:tcBorders>
              <w:top w:val="nil"/>
              <w:left w:val="nil"/>
              <w:bottom w:val="single" w:sz="8" w:space="0" w:color="333333"/>
              <w:right w:val="single" w:sz="8" w:space="0" w:color="333333"/>
            </w:tcBorders>
            <w:shd w:val="clear" w:color="auto" w:fill="auto"/>
            <w:vAlign w:val="center"/>
          </w:tcPr>
          <w:p w:rsidR="008C2416" w:rsidRDefault="008C2416" w:rsidP="008C2416">
            <w:pPr>
              <w:jc w:val="center"/>
              <w:rPr>
                <w:color w:val="000000"/>
              </w:rPr>
            </w:pPr>
            <w:r>
              <w:rPr>
                <w:color w:val="000000"/>
              </w:rPr>
              <w:t>10,00</w:t>
            </w:r>
          </w:p>
        </w:tc>
        <w:tc>
          <w:tcPr>
            <w:tcW w:w="1408" w:type="dxa"/>
            <w:tcBorders>
              <w:top w:val="nil"/>
              <w:left w:val="nil"/>
              <w:bottom w:val="single" w:sz="8" w:space="0" w:color="333333"/>
              <w:right w:val="single" w:sz="8" w:space="0" w:color="333333"/>
            </w:tcBorders>
            <w:shd w:val="clear" w:color="auto" w:fill="auto"/>
            <w:vAlign w:val="center"/>
          </w:tcPr>
          <w:p w:rsidR="008C2416" w:rsidRDefault="008C2416" w:rsidP="008C2416">
            <w:pPr>
              <w:jc w:val="center"/>
              <w:rPr>
                <w:color w:val="000000"/>
              </w:rPr>
            </w:pPr>
            <w:r>
              <w:rPr>
                <w:color w:val="000000"/>
              </w:rPr>
              <w:t>12,50</w:t>
            </w:r>
          </w:p>
        </w:tc>
        <w:tc>
          <w:tcPr>
            <w:tcW w:w="1408" w:type="dxa"/>
            <w:tcBorders>
              <w:top w:val="nil"/>
              <w:left w:val="nil"/>
              <w:bottom w:val="single" w:sz="8" w:space="0" w:color="333333"/>
              <w:right w:val="single" w:sz="8" w:space="0" w:color="333333"/>
            </w:tcBorders>
            <w:shd w:val="clear" w:color="auto" w:fill="auto"/>
            <w:vAlign w:val="center"/>
          </w:tcPr>
          <w:p w:rsidR="008C2416" w:rsidRDefault="008C2416" w:rsidP="008C2416">
            <w:pPr>
              <w:jc w:val="center"/>
              <w:rPr>
                <w:color w:val="000000"/>
              </w:rPr>
            </w:pPr>
            <w:r>
              <w:rPr>
                <w:color w:val="000000"/>
              </w:rPr>
              <w:t>10,00</w:t>
            </w:r>
          </w:p>
        </w:tc>
        <w:tc>
          <w:tcPr>
            <w:tcW w:w="1408" w:type="dxa"/>
            <w:tcBorders>
              <w:top w:val="nil"/>
              <w:left w:val="nil"/>
              <w:bottom w:val="single" w:sz="8" w:space="0" w:color="333333"/>
              <w:right w:val="single" w:sz="8" w:space="0" w:color="333333"/>
            </w:tcBorders>
            <w:shd w:val="clear" w:color="auto" w:fill="auto"/>
            <w:vAlign w:val="center"/>
          </w:tcPr>
          <w:p w:rsidR="008C2416" w:rsidRDefault="008C2416" w:rsidP="008C2416">
            <w:pPr>
              <w:jc w:val="center"/>
              <w:rPr>
                <w:color w:val="000000"/>
              </w:rPr>
            </w:pPr>
            <w:r>
              <w:rPr>
                <w:color w:val="000000"/>
              </w:rPr>
              <w:t>12,50</w:t>
            </w:r>
          </w:p>
        </w:tc>
        <w:tc>
          <w:tcPr>
            <w:tcW w:w="1335" w:type="dxa"/>
            <w:tcBorders>
              <w:top w:val="nil"/>
              <w:left w:val="nil"/>
              <w:bottom w:val="single" w:sz="8" w:space="0" w:color="333333"/>
              <w:right w:val="single" w:sz="8" w:space="0" w:color="333333"/>
            </w:tcBorders>
            <w:shd w:val="clear" w:color="auto" w:fill="auto"/>
            <w:vAlign w:val="center"/>
          </w:tcPr>
          <w:p w:rsidR="008C2416" w:rsidRDefault="008C2416" w:rsidP="008C2416">
            <w:pPr>
              <w:jc w:val="center"/>
              <w:rPr>
                <w:color w:val="000000"/>
              </w:rPr>
            </w:pPr>
            <w:r>
              <w:rPr>
                <w:color w:val="000000"/>
              </w:rPr>
              <w:t>46,25</w:t>
            </w:r>
          </w:p>
        </w:tc>
      </w:tr>
    </w:tbl>
    <w:p w:rsidR="00E1344D" w:rsidRPr="00963891" w:rsidRDefault="00E1344D" w:rsidP="00C467FD">
      <w:pPr>
        <w:jc w:val="center"/>
        <w:rPr>
          <w:color w:val="000000"/>
          <w:szCs w:val="24"/>
        </w:rPr>
      </w:pPr>
    </w:p>
    <w:p w:rsidR="00E1344D" w:rsidRPr="0083605B" w:rsidRDefault="00E1344D" w:rsidP="00A06206">
      <w:pPr>
        <w:jc w:val="both"/>
        <w:rPr>
          <w:b/>
          <w:i/>
          <w:color w:val="548DD4" w:themeColor="text2" w:themeTint="99"/>
          <w:sz w:val="28"/>
          <w:szCs w:val="28"/>
        </w:rPr>
      </w:pPr>
      <w:r w:rsidRPr="0083605B">
        <w:rPr>
          <w:b/>
          <w:i/>
          <w:color w:val="548DD4" w:themeColor="text2" w:themeTint="99"/>
          <w:sz w:val="28"/>
          <w:szCs w:val="28"/>
        </w:rPr>
        <w:t>Akademik Personelin Yaş İtibarıyla Dağılımı</w:t>
      </w:r>
    </w:p>
    <w:tbl>
      <w:tblPr>
        <w:tblW w:w="96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8"/>
        <w:gridCol w:w="1292"/>
        <w:gridCol w:w="1292"/>
        <w:gridCol w:w="1292"/>
        <w:gridCol w:w="1292"/>
        <w:gridCol w:w="1293"/>
        <w:gridCol w:w="1895"/>
      </w:tblGrid>
      <w:tr w:rsidR="00E1344D" w:rsidRPr="00963891" w:rsidTr="003A01B1">
        <w:trPr>
          <w:trHeight w:val="306"/>
        </w:trPr>
        <w:tc>
          <w:tcPr>
            <w:tcW w:w="1278" w:type="dxa"/>
            <w:vAlign w:val="center"/>
          </w:tcPr>
          <w:p w:rsidR="00E1344D" w:rsidRPr="00963891" w:rsidRDefault="00E1344D" w:rsidP="00A06206">
            <w:pPr>
              <w:autoSpaceDE w:val="0"/>
              <w:autoSpaceDN w:val="0"/>
              <w:adjustRightInd w:val="0"/>
              <w:jc w:val="both"/>
              <w:rPr>
                <w:b/>
                <w:color w:val="000000"/>
                <w:szCs w:val="24"/>
              </w:rPr>
            </w:pPr>
          </w:p>
        </w:tc>
        <w:tc>
          <w:tcPr>
            <w:tcW w:w="1292"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21-25 Yaş</w:t>
            </w:r>
          </w:p>
        </w:tc>
        <w:tc>
          <w:tcPr>
            <w:tcW w:w="1292"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26-30 Yaş</w:t>
            </w:r>
          </w:p>
        </w:tc>
        <w:tc>
          <w:tcPr>
            <w:tcW w:w="1292"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31-35 Yaş</w:t>
            </w:r>
          </w:p>
        </w:tc>
        <w:tc>
          <w:tcPr>
            <w:tcW w:w="1292"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36-40 Yaş</w:t>
            </w:r>
          </w:p>
        </w:tc>
        <w:tc>
          <w:tcPr>
            <w:tcW w:w="1293"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41-50 Yaş</w:t>
            </w:r>
          </w:p>
        </w:tc>
        <w:tc>
          <w:tcPr>
            <w:tcW w:w="1895"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51 - Üzeri</w:t>
            </w:r>
          </w:p>
        </w:tc>
      </w:tr>
      <w:tr w:rsidR="00954519" w:rsidRPr="00963891" w:rsidTr="003A01B1">
        <w:trPr>
          <w:trHeight w:val="306"/>
        </w:trPr>
        <w:tc>
          <w:tcPr>
            <w:tcW w:w="1278" w:type="dxa"/>
            <w:vAlign w:val="center"/>
          </w:tcPr>
          <w:p w:rsidR="00954519" w:rsidRPr="00963891" w:rsidRDefault="00954519" w:rsidP="00954519">
            <w:pPr>
              <w:jc w:val="both"/>
              <w:rPr>
                <w:color w:val="000000"/>
                <w:szCs w:val="24"/>
              </w:rPr>
            </w:pPr>
            <w:r w:rsidRPr="00963891">
              <w:rPr>
                <w:color w:val="000000"/>
                <w:szCs w:val="24"/>
              </w:rPr>
              <w:t>Kişi Sayısı</w:t>
            </w:r>
          </w:p>
        </w:tc>
        <w:tc>
          <w:tcPr>
            <w:tcW w:w="1292" w:type="dxa"/>
            <w:vAlign w:val="center"/>
          </w:tcPr>
          <w:p w:rsidR="00954519" w:rsidRDefault="00954519" w:rsidP="00954519">
            <w:pPr>
              <w:jc w:val="center"/>
              <w:rPr>
                <w:color w:val="000000"/>
                <w:lang w:eastAsia="tr-TR"/>
              </w:rPr>
            </w:pPr>
            <w:r>
              <w:rPr>
                <w:color w:val="000000"/>
              </w:rPr>
              <w:t>1</w:t>
            </w:r>
          </w:p>
        </w:tc>
        <w:tc>
          <w:tcPr>
            <w:tcW w:w="1292" w:type="dxa"/>
            <w:vAlign w:val="center"/>
          </w:tcPr>
          <w:p w:rsidR="00954519" w:rsidRDefault="00954519" w:rsidP="00954519">
            <w:pPr>
              <w:jc w:val="center"/>
              <w:rPr>
                <w:color w:val="000000"/>
              </w:rPr>
            </w:pPr>
            <w:r>
              <w:rPr>
                <w:color w:val="000000"/>
              </w:rPr>
              <w:t>9</w:t>
            </w:r>
          </w:p>
        </w:tc>
        <w:tc>
          <w:tcPr>
            <w:tcW w:w="1292" w:type="dxa"/>
            <w:vAlign w:val="center"/>
          </w:tcPr>
          <w:p w:rsidR="00954519" w:rsidRDefault="00954519" w:rsidP="00954519">
            <w:pPr>
              <w:jc w:val="center"/>
              <w:rPr>
                <w:color w:val="000000"/>
              </w:rPr>
            </w:pPr>
            <w:r>
              <w:rPr>
                <w:color w:val="000000"/>
              </w:rPr>
              <w:t>12</w:t>
            </w:r>
          </w:p>
        </w:tc>
        <w:tc>
          <w:tcPr>
            <w:tcW w:w="1292" w:type="dxa"/>
            <w:vAlign w:val="center"/>
          </w:tcPr>
          <w:p w:rsidR="00954519" w:rsidRDefault="00954519" w:rsidP="00954519">
            <w:pPr>
              <w:jc w:val="center"/>
              <w:rPr>
                <w:color w:val="000000"/>
              </w:rPr>
            </w:pPr>
            <w:r>
              <w:rPr>
                <w:color w:val="000000"/>
              </w:rPr>
              <w:t>14</w:t>
            </w:r>
          </w:p>
        </w:tc>
        <w:tc>
          <w:tcPr>
            <w:tcW w:w="1293" w:type="dxa"/>
            <w:vAlign w:val="center"/>
          </w:tcPr>
          <w:p w:rsidR="00954519" w:rsidRDefault="00954519" w:rsidP="00954519">
            <w:pPr>
              <w:jc w:val="center"/>
              <w:rPr>
                <w:color w:val="000000"/>
              </w:rPr>
            </w:pPr>
            <w:r>
              <w:rPr>
                <w:color w:val="000000"/>
              </w:rPr>
              <w:t>16</w:t>
            </w:r>
          </w:p>
        </w:tc>
        <w:tc>
          <w:tcPr>
            <w:tcW w:w="1895" w:type="dxa"/>
            <w:vAlign w:val="center"/>
          </w:tcPr>
          <w:p w:rsidR="00954519" w:rsidRDefault="00954519" w:rsidP="00954519">
            <w:pPr>
              <w:jc w:val="center"/>
              <w:rPr>
                <w:color w:val="000000"/>
              </w:rPr>
            </w:pPr>
            <w:r>
              <w:rPr>
                <w:color w:val="000000"/>
              </w:rPr>
              <w:t>28</w:t>
            </w:r>
          </w:p>
        </w:tc>
      </w:tr>
      <w:tr w:rsidR="00954519" w:rsidRPr="00963891" w:rsidTr="003A01B1">
        <w:trPr>
          <w:trHeight w:val="306"/>
        </w:trPr>
        <w:tc>
          <w:tcPr>
            <w:tcW w:w="1278" w:type="dxa"/>
            <w:vAlign w:val="center"/>
          </w:tcPr>
          <w:p w:rsidR="00954519" w:rsidRPr="00963891" w:rsidRDefault="00954519" w:rsidP="00954519">
            <w:pPr>
              <w:jc w:val="both"/>
              <w:rPr>
                <w:color w:val="000000"/>
                <w:szCs w:val="24"/>
              </w:rPr>
            </w:pPr>
            <w:r w:rsidRPr="00963891">
              <w:rPr>
                <w:color w:val="000000"/>
                <w:szCs w:val="24"/>
              </w:rPr>
              <w:t>Yüzde</w:t>
            </w:r>
          </w:p>
        </w:tc>
        <w:tc>
          <w:tcPr>
            <w:tcW w:w="1292" w:type="dxa"/>
            <w:vAlign w:val="center"/>
          </w:tcPr>
          <w:p w:rsidR="00954519" w:rsidRDefault="00954519" w:rsidP="00954519">
            <w:pPr>
              <w:jc w:val="center"/>
              <w:rPr>
                <w:color w:val="000000"/>
              </w:rPr>
            </w:pPr>
            <w:r>
              <w:rPr>
                <w:color w:val="000000"/>
              </w:rPr>
              <w:t>1,25</w:t>
            </w:r>
          </w:p>
        </w:tc>
        <w:tc>
          <w:tcPr>
            <w:tcW w:w="1292" w:type="dxa"/>
            <w:vAlign w:val="center"/>
          </w:tcPr>
          <w:p w:rsidR="00954519" w:rsidRDefault="00954519" w:rsidP="00954519">
            <w:pPr>
              <w:jc w:val="center"/>
              <w:rPr>
                <w:color w:val="000000"/>
              </w:rPr>
            </w:pPr>
            <w:r>
              <w:rPr>
                <w:color w:val="000000"/>
              </w:rPr>
              <w:t>11,25</w:t>
            </w:r>
          </w:p>
        </w:tc>
        <w:tc>
          <w:tcPr>
            <w:tcW w:w="1292" w:type="dxa"/>
            <w:vAlign w:val="center"/>
          </w:tcPr>
          <w:p w:rsidR="00954519" w:rsidRDefault="00954519" w:rsidP="00954519">
            <w:pPr>
              <w:jc w:val="center"/>
              <w:rPr>
                <w:color w:val="000000"/>
              </w:rPr>
            </w:pPr>
            <w:r>
              <w:rPr>
                <w:color w:val="000000"/>
              </w:rPr>
              <w:t>15,00</w:t>
            </w:r>
          </w:p>
        </w:tc>
        <w:tc>
          <w:tcPr>
            <w:tcW w:w="1292" w:type="dxa"/>
            <w:vAlign w:val="center"/>
          </w:tcPr>
          <w:p w:rsidR="00954519" w:rsidRDefault="00954519" w:rsidP="00954519">
            <w:pPr>
              <w:jc w:val="center"/>
              <w:rPr>
                <w:color w:val="000000"/>
              </w:rPr>
            </w:pPr>
            <w:r>
              <w:rPr>
                <w:color w:val="000000"/>
              </w:rPr>
              <w:t>17,50</w:t>
            </w:r>
          </w:p>
        </w:tc>
        <w:tc>
          <w:tcPr>
            <w:tcW w:w="1293" w:type="dxa"/>
            <w:vAlign w:val="center"/>
          </w:tcPr>
          <w:p w:rsidR="00954519" w:rsidRDefault="00954519" w:rsidP="00954519">
            <w:pPr>
              <w:jc w:val="center"/>
              <w:rPr>
                <w:color w:val="000000"/>
              </w:rPr>
            </w:pPr>
            <w:r>
              <w:rPr>
                <w:color w:val="000000"/>
              </w:rPr>
              <w:t>20,00</w:t>
            </w:r>
          </w:p>
        </w:tc>
        <w:tc>
          <w:tcPr>
            <w:tcW w:w="1895" w:type="dxa"/>
            <w:vAlign w:val="center"/>
          </w:tcPr>
          <w:p w:rsidR="00954519" w:rsidRDefault="00954519" w:rsidP="00954519">
            <w:pPr>
              <w:jc w:val="center"/>
              <w:rPr>
                <w:color w:val="000000"/>
              </w:rPr>
            </w:pPr>
            <w:r>
              <w:rPr>
                <w:color w:val="000000"/>
              </w:rPr>
              <w:t>35,00</w:t>
            </w:r>
          </w:p>
        </w:tc>
      </w:tr>
    </w:tbl>
    <w:p w:rsidR="00E1344D" w:rsidRDefault="00E1344D" w:rsidP="00A06206">
      <w:pPr>
        <w:jc w:val="both"/>
        <w:rPr>
          <w:color w:val="000000"/>
          <w:szCs w:val="24"/>
        </w:rPr>
      </w:pPr>
    </w:p>
    <w:p w:rsidR="006B40AF" w:rsidRDefault="006B40AF" w:rsidP="00A06206">
      <w:pPr>
        <w:jc w:val="both"/>
        <w:rPr>
          <w:b/>
          <w:color w:val="548DD4" w:themeColor="text2" w:themeTint="99"/>
          <w:sz w:val="32"/>
          <w:szCs w:val="32"/>
        </w:rPr>
      </w:pPr>
    </w:p>
    <w:p w:rsidR="002D7E2F" w:rsidRDefault="002D7E2F" w:rsidP="00A06206">
      <w:pPr>
        <w:jc w:val="both"/>
        <w:rPr>
          <w:b/>
          <w:color w:val="548DD4" w:themeColor="text2" w:themeTint="99"/>
          <w:sz w:val="32"/>
          <w:szCs w:val="32"/>
        </w:rPr>
      </w:pPr>
    </w:p>
    <w:p w:rsidR="002D7E2F" w:rsidRDefault="002D7E2F" w:rsidP="00A06206">
      <w:pPr>
        <w:jc w:val="both"/>
        <w:rPr>
          <w:b/>
          <w:color w:val="548DD4" w:themeColor="text2" w:themeTint="99"/>
          <w:sz w:val="32"/>
          <w:szCs w:val="32"/>
        </w:rPr>
      </w:pPr>
    </w:p>
    <w:p w:rsidR="008C2416" w:rsidRDefault="008C2416" w:rsidP="00A06206">
      <w:pPr>
        <w:jc w:val="both"/>
        <w:rPr>
          <w:b/>
          <w:color w:val="548DD4" w:themeColor="text2" w:themeTint="99"/>
          <w:sz w:val="32"/>
          <w:szCs w:val="32"/>
        </w:rPr>
      </w:pPr>
    </w:p>
    <w:p w:rsidR="00E1344D" w:rsidRPr="0083605B" w:rsidRDefault="00E1344D" w:rsidP="00A06206">
      <w:pPr>
        <w:jc w:val="both"/>
        <w:rPr>
          <w:b/>
          <w:color w:val="548DD4" w:themeColor="text2" w:themeTint="99"/>
          <w:sz w:val="32"/>
          <w:szCs w:val="32"/>
        </w:rPr>
      </w:pPr>
      <w:r w:rsidRPr="0083605B">
        <w:rPr>
          <w:b/>
          <w:color w:val="548DD4" w:themeColor="text2" w:themeTint="99"/>
          <w:sz w:val="32"/>
          <w:szCs w:val="32"/>
        </w:rPr>
        <w:lastRenderedPageBreak/>
        <w:t>4.</w:t>
      </w:r>
      <w:r w:rsidR="00277F55">
        <w:rPr>
          <w:b/>
          <w:color w:val="548DD4" w:themeColor="text2" w:themeTint="99"/>
          <w:sz w:val="32"/>
          <w:szCs w:val="32"/>
        </w:rPr>
        <w:t>2.</w:t>
      </w:r>
      <w:r w:rsidRPr="0083605B">
        <w:rPr>
          <w:b/>
          <w:color w:val="548DD4" w:themeColor="text2" w:themeTint="99"/>
          <w:sz w:val="32"/>
          <w:szCs w:val="32"/>
        </w:rPr>
        <w:t>- İdari Personel</w:t>
      </w:r>
    </w:p>
    <w:p w:rsidR="00F02EA1" w:rsidRDefault="00F02EA1" w:rsidP="00A06206">
      <w:pPr>
        <w:jc w:val="both"/>
        <w:rPr>
          <w:b/>
          <w:i/>
          <w:color w:val="548DD4" w:themeColor="text2" w:themeTint="99"/>
          <w:sz w:val="28"/>
          <w:szCs w:val="28"/>
        </w:rPr>
      </w:pPr>
    </w:p>
    <w:p w:rsidR="00E1344D" w:rsidRPr="0083605B" w:rsidRDefault="00E1344D" w:rsidP="00A06206">
      <w:pPr>
        <w:jc w:val="both"/>
        <w:rPr>
          <w:b/>
          <w:i/>
          <w:color w:val="548DD4" w:themeColor="text2" w:themeTint="99"/>
          <w:sz w:val="28"/>
          <w:szCs w:val="28"/>
        </w:rPr>
      </w:pPr>
      <w:r w:rsidRPr="0083605B">
        <w:rPr>
          <w:b/>
          <w:i/>
          <w:color w:val="548DD4" w:themeColor="text2" w:themeTint="99"/>
          <w:sz w:val="28"/>
          <w:szCs w:val="28"/>
        </w:rPr>
        <w:t xml:space="preserve">İdari Personel Sayısı </w:t>
      </w:r>
    </w:p>
    <w:tbl>
      <w:tblPr>
        <w:tblW w:w="86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1212"/>
        <w:gridCol w:w="1212"/>
        <w:gridCol w:w="2282"/>
      </w:tblGrid>
      <w:tr w:rsidR="00E1344D" w:rsidRPr="00963891" w:rsidTr="003A01B1">
        <w:trPr>
          <w:trHeight w:val="358"/>
        </w:trPr>
        <w:tc>
          <w:tcPr>
            <w:tcW w:w="8642" w:type="dxa"/>
            <w:gridSpan w:val="4"/>
            <w:vAlign w:val="center"/>
          </w:tcPr>
          <w:p w:rsidR="00E1344D" w:rsidRPr="00963891" w:rsidRDefault="00E1344D" w:rsidP="00A06206">
            <w:pPr>
              <w:jc w:val="both"/>
              <w:rPr>
                <w:b/>
                <w:color w:val="000000"/>
                <w:szCs w:val="24"/>
              </w:rPr>
            </w:pPr>
            <w:r w:rsidRPr="00963891">
              <w:rPr>
                <w:b/>
                <w:color w:val="000000"/>
                <w:szCs w:val="24"/>
              </w:rPr>
              <w:t>KADROLARIN DOLULUK ORANINA GÖRE</w:t>
            </w:r>
          </w:p>
        </w:tc>
      </w:tr>
      <w:tr w:rsidR="00E1344D" w:rsidRPr="00963891" w:rsidTr="003A01B1">
        <w:trPr>
          <w:trHeight w:val="340"/>
        </w:trPr>
        <w:tc>
          <w:tcPr>
            <w:tcW w:w="3936" w:type="dxa"/>
            <w:vAlign w:val="center"/>
          </w:tcPr>
          <w:p w:rsidR="00E1344D" w:rsidRPr="00963891" w:rsidRDefault="000D2575" w:rsidP="00A06206">
            <w:pPr>
              <w:jc w:val="both"/>
              <w:rPr>
                <w:b/>
                <w:color w:val="000000"/>
                <w:szCs w:val="24"/>
              </w:rPr>
            </w:pPr>
            <w:r>
              <w:rPr>
                <w:b/>
                <w:color w:val="000000"/>
                <w:szCs w:val="24"/>
              </w:rPr>
              <w:t xml:space="preserve">Kadro </w:t>
            </w:r>
            <w:r w:rsidR="00E1344D" w:rsidRPr="00963891">
              <w:rPr>
                <w:b/>
                <w:color w:val="000000"/>
                <w:szCs w:val="24"/>
              </w:rPr>
              <w:t xml:space="preserve"> Sınıflandırması</w:t>
            </w:r>
          </w:p>
        </w:tc>
        <w:tc>
          <w:tcPr>
            <w:tcW w:w="1212" w:type="dxa"/>
            <w:vAlign w:val="center"/>
          </w:tcPr>
          <w:p w:rsidR="00E1344D" w:rsidRPr="00963891" w:rsidRDefault="00E1344D" w:rsidP="00A06206">
            <w:pPr>
              <w:jc w:val="both"/>
              <w:rPr>
                <w:b/>
                <w:color w:val="000000"/>
                <w:szCs w:val="24"/>
              </w:rPr>
            </w:pPr>
            <w:r w:rsidRPr="00963891">
              <w:rPr>
                <w:b/>
                <w:color w:val="000000"/>
                <w:szCs w:val="24"/>
              </w:rPr>
              <w:t>Dolu</w:t>
            </w:r>
          </w:p>
        </w:tc>
        <w:tc>
          <w:tcPr>
            <w:tcW w:w="1212" w:type="dxa"/>
            <w:vAlign w:val="center"/>
          </w:tcPr>
          <w:p w:rsidR="00E1344D" w:rsidRPr="00963891" w:rsidRDefault="00E1344D" w:rsidP="00A06206">
            <w:pPr>
              <w:jc w:val="both"/>
              <w:rPr>
                <w:b/>
                <w:color w:val="000000"/>
                <w:szCs w:val="24"/>
              </w:rPr>
            </w:pPr>
            <w:r w:rsidRPr="00963891">
              <w:rPr>
                <w:b/>
                <w:color w:val="000000"/>
                <w:szCs w:val="24"/>
              </w:rPr>
              <w:t>Boş</w:t>
            </w:r>
          </w:p>
        </w:tc>
        <w:tc>
          <w:tcPr>
            <w:tcW w:w="2282" w:type="dxa"/>
            <w:vAlign w:val="center"/>
          </w:tcPr>
          <w:p w:rsidR="00E1344D" w:rsidRPr="00963891" w:rsidRDefault="001B5BA3" w:rsidP="00A06206">
            <w:pPr>
              <w:jc w:val="both"/>
              <w:rPr>
                <w:b/>
                <w:color w:val="000000"/>
                <w:szCs w:val="24"/>
              </w:rPr>
            </w:pPr>
            <w:r>
              <w:rPr>
                <w:b/>
                <w:color w:val="000000"/>
                <w:szCs w:val="24"/>
              </w:rPr>
              <w:t>TOPLAM</w:t>
            </w:r>
          </w:p>
        </w:tc>
      </w:tr>
      <w:tr w:rsidR="00772D78" w:rsidRPr="00963891" w:rsidTr="003A01B1">
        <w:trPr>
          <w:trHeight w:val="340"/>
        </w:trPr>
        <w:tc>
          <w:tcPr>
            <w:tcW w:w="3936" w:type="dxa"/>
            <w:vAlign w:val="center"/>
          </w:tcPr>
          <w:p w:rsidR="00772D78" w:rsidRPr="00963891" w:rsidRDefault="00772D78" w:rsidP="00A06206">
            <w:pPr>
              <w:jc w:val="both"/>
              <w:rPr>
                <w:color w:val="000000"/>
                <w:szCs w:val="24"/>
              </w:rPr>
            </w:pPr>
            <w:r w:rsidRPr="00963891">
              <w:rPr>
                <w:color w:val="000000"/>
                <w:szCs w:val="24"/>
              </w:rPr>
              <w:t>Genel İdari Hizmetler Sınıfı</w:t>
            </w:r>
          </w:p>
        </w:tc>
        <w:tc>
          <w:tcPr>
            <w:tcW w:w="1212" w:type="dxa"/>
            <w:vAlign w:val="center"/>
          </w:tcPr>
          <w:p w:rsidR="00772D78" w:rsidRPr="00772D78" w:rsidRDefault="00B7083B" w:rsidP="00C467FD">
            <w:pPr>
              <w:jc w:val="center"/>
              <w:rPr>
                <w:color w:val="000000"/>
                <w:szCs w:val="24"/>
              </w:rPr>
            </w:pPr>
            <w:r>
              <w:rPr>
                <w:color w:val="000000"/>
                <w:szCs w:val="24"/>
              </w:rPr>
              <w:t>13</w:t>
            </w:r>
          </w:p>
        </w:tc>
        <w:tc>
          <w:tcPr>
            <w:tcW w:w="1212" w:type="dxa"/>
            <w:vAlign w:val="center"/>
          </w:tcPr>
          <w:p w:rsidR="00772D78" w:rsidRPr="00772D78" w:rsidRDefault="00772D78" w:rsidP="00C467FD">
            <w:pPr>
              <w:jc w:val="center"/>
              <w:rPr>
                <w:color w:val="000000"/>
                <w:szCs w:val="24"/>
              </w:rPr>
            </w:pPr>
          </w:p>
        </w:tc>
        <w:tc>
          <w:tcPr>
            <w:tcW w:w="2282" w:type="dxa"/>
            <w:vAlign w:val="center"/>
          </w:tcPr>
          <w:p w:rsidR="00772D78" w:rsidRPr="00772D78" w:rsidRDefault="00772D78" w:rsidP="00C467FD">
            <w:pPr>
              <w:jc w:val="center"/>
              <w:rPr>
                <w:color w:val="000000"/>
                <w:szCs w:val="24"/>
              </w:rPr>
            </w:pPr>
            <w:r w:rsidRPr="00772D78">
              <w:rPr>
                <w:color w:val="000000"/>
                <w:szCs w:val="24"/>
              </w:rPr>
              <w:t>13</w:t>
            </w:r>
          </w:p>
        </w:tc>
      </w:tr>
      <w:tr w:rsidR="00772D78" w:rsidRPr="00963891" w:rsidTr="003A01B1">
        <w:trPr>
          <w:trHeight w:val="340"/>
        </w:trPr>
        <w:tc>
          <w:tcPr>
            <w:tcW w:w="3936" w:type="dxa"/>
            <w:vAlign w:val="center"/>
          </w:tcPr>
          <w:p w:rsidR="00772D78" w:rsidRPr="00963891" w:rsidRDefault="00772D78" w:rsidP="00A06206">
            <w:pPr>
              <w:jc w:val="both"/>
              <w:rPr>
                <w:color w:val="000000"/>
                <w:szCs w:val="24"/>
              </w:rPr>
            </w:pPr>
            <w:r w:rsidRPr="00963891">
              <w:rPr>
                <w:color w:val="000000"/>
                <w:szCs w:val="24"/>
              </w:rPr>
              <w:t>Sağlık Hizmetleri Sınıfı</w:t>
            </w:r>
          </w:p>
        </w:tc>
        <w:tc>
          <w:tcPr>
            <w:tcW w:w="1212" w:type="dxa"/>
            <w:vAlign w:val="center"/>
          </w:tcPr>
          <w:p w:rsidR="00772D78" w:rsidRPr="00772D78" w:rsidRDefault="00772D78" w:rsidP="00C467FD">
            <w:pPr>
              <w:jc w:val="center"/>
              <w:rPr>
                <w:color w:val="000000"/>
                <w:szCs w:val="24"/>
              </w:rPr>
            </w:pPr>
            <w:r w:rsidRPr="00772D78">
              <w:rPr>
                <w:color w:val="000000"/>
                <w:szCs w:val="24"/>
              </w:rPr>
              <w:t>1</w:t>
            </w:r>
          </w:p>
        </w:tc>
        <w:tc>
          <w:tcPr>
            <w:tcW w:w="1212" w:type="dxa"/>
            <w:vAlign w:val="center"/>
          </w:tcPr>
          <w:p w:rsidR="00772D78" w:rsidRPr="00772D78" w:rsidRDefault="00772D78" w:rsidP="00C467FD">
            <w:pPr>
              <w:jc w:val="center"/>
              <w:rPr>
                <w:color w:val="000000"/>
                <w:szCs w:val="24"/>
              </w:rPr>
            </w:pPr>
          </w:p>
        </w:tc>
        <w:tc>
          <w:tcPr>
            <w:tcW w:w="2282" w:type="dxa"/>
            <w:vAlign w:val="center"/>
          </w:tcPr>
          <w:p w:rsidR="00772D78" w:rsidRPr="00772D78" w:rsidRDefault="00772D78" w:rsidP="00C467FD">
            <w:pPr>
              <w:jc w:val="center"/>
              <w:rPr>
                <w:color w:val="000000"/>
                <w:szCs w:val="24"/>
              </w:rPr>
            </w:pPr>
            <w:r w:rsidRPr="00772D78">
              <w:rPr>
                <w:color w:val="000000"/>
                <w:szCs w:val="24"/>
              </w:rPr>
              <w:t>1</w:t>
            </w:r>
          </w:p>
        </w:tc>
      </w:tr>
      <w:tr w:rsidR="00772D78" w:rsidRPr="00963891" w:rsidTr="003A01B1">
        <w:trPr>
          <w:trHeight w:val="340"/>
        </w:trPr>
        <w:tc>
          <w:tcPr>
            <w:tcW w:w="3936" w:type="dxa"/>
            <w:vAlign w:val="center"/>
          </w:tcPr>
          <w:p w:rsidR="00772D78" w:rsidRPr="00963891" w:rsidRDefault="00772D78" w:rsidP="00A06206">
            <w:pPr>
              <w:jc w:val="both"/>
              <w:rPr>
                <w:color w:val="000000"/>
                <w:szCs w:val="24"/>
              </w:rPr>
            </w:pPr>
            <w:r w:rsidRPr="00963891">
              <w:rPr>
                <w:color w:val="000000"/>
                <w:szCs w:val="24"/>
              </w:rPr>
              <w:t>Teknik Hizmetler Sınıfı</w:t>
            </w:r>
          </w:p>
        </w:tc>
        <w:tc>
          <w:tcPr>
            <w:tcW w:w="1212" w:type="dxa"/>
            <w:vAlign w:val="center"/>
          </w:tcPr>
          <w:p w:rsidR="00772D78" w:rsidRPr="00772D78" w:rsidRDefault="00772D78" w:rsidP="00C467FD">
            <w:pPr>
              <w:jc w:val="center"/>
              <w:rPr>
                <w:color w:val="000000"/>
                <w:szCs w:val="24"/>
              </w:rPr>
            </w:pPr>
            <w:r w:rsidRPr="00772D78">
              <w:rPr>
                <w:color w:val="000000"/>
                <w:szCs w:val="24"/>
              </w:rPr>
              <w:t>1</w:t>
            </w:r>
          </w:p>
        </w:tc>
        <w:tc>
          <w:tcPr>
            <w:tcW w:w="1212" w:type="dxa"/>
            <w:vAlign w:val="center"/>
          </w:tcPr>
          <w:p w:rsidR="00772D78" w:rsidRPr="00772D78" w:rsidRDefault="00772D78" w:rsidP="00C467FD">
            <w:pPr>
              <w:jc w:val="center"/>
              <w:rPr>
                <w:color w:val="000000"/>
                <w:szCs w:val="24"/>
              </w:rPr>
            </w:pPr>
          </w:p>
        </w:tc>
        <w:tc>
          <w:tcPr>
            <w:tcW w:w="2282" w:type="dxa"/>
            <w:vAlign w:val="center"/>
          </w:tcPr>
          <w:p w:rsidR="00772D78" w:rsidRPr="00772D78" w:rsidRDefault="00772D78" w:rsidP="00C467FD">
            <w:pPr>
              <w:jc w:val="center"/>
              <w:rPr>
                <w:color w:val="000000"/>
                <w:szCs w:val="24"/>
              </w:rPr>
            </w:pPr>
            <w:r w:rsidRPr="00772D78">
              <w:rPr>
                <w:color w:val="000000"/>
                <w:szCs w:val="24"/>
              </w:rPr>
              <w:t>1</w:t>
            </w:r>
          </w:p>
        </w:tc>
      </w:tr>
      <w:tr w:rsidR="00772D78" w:rsidRPr="00963891" w:rsidTr="003A01B1">
        <w:trPr>
          <w:trHeight w:val="340"/>
        </w:trPr>
        <w:tc>
          <w:tcPr>
            <w:tcW w:w="3936" w:type="dxa"/>
            <w:vAlign w:val="center"/>
          </w:tcPr>
          <w:p w:rsidR="00772D78" w:rsidRPr="00963891" w:rsidRDefault="00772D78" w:rsidP="00A06206">
            <w:pPr>
              <w:jc w:val="both"/>
              <w:rPr>
                <w:color w:val="000000"/>
                <w:szCs w:val="24"/>
              </w:rPr>
            </w:pPr>
            <w:r w:rsidRPr="00963891">
              <w:rPr>
                <w:color w:val="000000"/>
                <w:szCs w:val="24"/>
              </w:rPr>
              <w:t>Eğitim ve Öğretim Hizmetleri Sınıfı</w:t>
            </w:r>
          </w:p>
        </w:tc>
        <w:tc>
          <w:tcPr>
            <w:tcW w:w="1212" w:type="dxa"/>
            <w:vAlign w:val="center"/>
          </w:tcPr>
          <w:p w:rsidR="00772D78" w:rsidRPr="00772D78" w:rsidRDefault="00772D78" w:rsidP="00C467FD">
            <w:pPr>
              <w:jc w:val="center"/>
              <w:rPr>
                <w:color w:val="000000"/>
                <w:szCs w:val="24"/>
              </w:rPr>
            </w:pPr>
          </w:p>
        </w:tc>
        <w:tc>
          <w:tcPr>
            <w:tcW w:w="1212" w:type="dxa"/>
            <w:vAlign w:val="center"/>
          </w:tcPr>
          <w:p w:rsidR="00772D78" w:rsidRPr="00772D78" w:rsidRDefault="00772D78" w:rsidP="00C467FD">
            <w:pPr>
              <w:jc w:val="center"/>
              <w:rPr>
                <w:color w:val="000000"/>
                <w:szCs w:val="24"/>
              </w:rPr>
            </w:pPr>
          </w:p>
        </w:tc>
        <w:tc>
          <w:tcPr>
            <w:tcW w:w="2282" w:type="dxa"/>
            <w:vAlign w:val="center"/>
          </w:tcPr>
          <w:p w:rsidR="00772D78" w:rsidRPr="00772D78" w:rsidRDefault="00772D78" w:rsidP="00C467FD">
            <w:pPr>
              <w:jc w:val="center"/>
              <w:rPr>
                <w:color w:val="000000"/>
                <w:szCs w:val="24"/>
              </w:rPr>
            </w:pPr>
          </w:p>
        </w:tc>
      </w:tr>
      <w:tr w:rsidR="00772D78" w:rsidRPr="00963891" w:rsidTr="003A01B1">
        <w:trPr>
          <w:trHeight w:val="340"/>
        </w:trPr>
        <w:tc>
          <w:tcPr>
            <w:tcW w:w="3936" w:type="dxa"/>
            <w:vAlign w:val="center"/>
          </w:tcPr>
          <w:p w:rsidR="00772D78" w:rsidRPr="00963891" w:rsidRDefault="00772D78" w:rsidP="00A06206">
            <w:pPr>
              <w:jc w:val="both"/>
              <w:rPr>
                <w:color w:val="000000"/>
                <w:szCs w:val="24"/>
              </w:rPr>
            </w:pPr>
            <w:r w:rsidRPr="00963891">
              <w:rPr>
                <w:color w:val="000000"/>
                <w:szCs w:val="24"/>
              </w:rPr>
              <w:t>Avukatlık Hizmetleri Sınıfı</w:t>
            </w:r>
          </w:p>
        </w:tc>
        <w:tc>
          <w:tcPr>
            <w:tcW w:w="1212" w:type="dxa"/>
            <w:vAlign w:val="center"/>
          </w:tcPr>
          <w:p w:rsidR="00772D78" w:rsidRPr="00772D78" w:rsidRDefault="00772D78" w:rsidP="00C467FD">
            <w:pPr>
              <w:jc w:val="center"/>
              <w:rPr>
                <w:color w:val="000000"/>
                <w:szCs w:val="24"/>
              </w:rPr>
            </w:pPr>
          </w:p>
        </w:tc>
        <w:tc>
          <w:tcPr>
            <w:tcW w:w="1212" w:type="dxa"/>
            <w:vAlign w:val="center"/>
          </w:tcPr>
          <w:p w:rsidR="00772D78" w:rsidRPr="00772D78" w:rsidRDefault="00772D78" w:rsidP="00C467FD">
            <w:pPr>
              <w:jc w:val="center"/>
              <w:rPr>
                <w:color w:val="000000"/>
                <w:szCs w:val="24"/>
              </w:rPr>
            </w:pPr>
          </w:p>
        </w:tc>
        <w:tc>
          <w:tcPr>
            <w:tcW w:w="2282" w:type="dxa"/>
            <w:vAlign w:val="center"/>
          </w:tcPr>
          <w:p w:rsidR="00772D78" w:rsidRPr="00772D78" w:rsidRDefault="00772D78" w:rsidP="00C467FD">
            <w:pPr>
              <w:jc w:val="center"/>
              <w:rPr>
                <w:color w:val="000000"/>
                <w:szCs w:val="24"/>
              </w:rPr>
            </w:pPr>
          </w:p>
        </w:tc>
      </w:tr>
      <w:tr w:rsidR="00772D78" w:rsidRPr="00963891" w:rsidTr="003A01B1">
        <w:trPr>
          <w:trHeight w:val="340"/>
        </w:trPr>
        <w:tc>
          <w:tcPr>
            <w:tcW w:w="3936" w:type="dxa"/>
            <w:vAlign w:val="center"/>
          </w:tcPr>
          <w:p w:rsidR="00772D78" w:rsidRPr="00963891" w:rsidRDefault="00772D78" w:rsidP="00A06206">
            <w:pPr>
              <w:jc w:val="both"/>
              <w:rPr>
                <w:bCs/>
                <w:color w:val="000000"/>
                <w:szCs w:val="24"/>
              </w:rPr>
            </w:pPr>
            <w:r w:rsidRPr="00963891">
              <w:rPr>
                <w:bCs/>
                <w:color w:val="000000"/>
                <w:szCs w:val="24"/>
              </w:rPr>
              <w:t>Yardımcı Hizmetler Sınıfı</w:t>
            </w:r>
          </w:p>
        </w:tc>
        <w:tc>
          <w:tcPr>
            <w:tcW w:w="1212" w:type="dxa"/>
            <w:vAlign w:val="center"/>
          </w:tcPr>
          <w:p w:rsidR="00772D78" w:rsidRPr="00772D78" w:rsidRDefault="00772D78" w:rsidP="00C467FD">
            <w:pPr>
              <w:jc w:val="center"/>
              <w:rPr>
                <w:bCs/>
                <w:color w:val="000000"/>
                <w:szCs w:val="24"/>
              </w:rPr>
            </w:pPr>
            <w:r w:rsidRPr="00772D78">
              <w:rPr>
                <w:bCs/>
                <w:color w:val="000000"/>
                <w:szCs w:val="24"/>
              </w:rPr>
              <w:t>5</w:t>
            </w:r>
          </w:p>
        </w:tc>
        <w:tc>
          <w:tcPr>
            <w:tcW w:w="1212" w:type="dxa"/>
            <w:vAlign w:val="center"/>
          </w:tcPr>
          <w:p w:rsidR="00772D78" w:rsidRPr="00772D78" w:rsidRDefault="00772D78" w:rsidP="00C467FD">
            <w:pPr>
              <w:jc w:val="center"/>
              <w:rPr>
                <w:b/>
                <w:color w:val="000000"/>
                <w:szCs w:val="24"/>
              </w:rPr>
            </w:pPr>
          </w:p>
        </w:tc>
        <w:tc>
          <w:tcPr>
            <w:tcW w:w="2282" w:type="dxa"/>
            <w:vAlign w:val="center"/>
          </w:tcPr>
          <w:p w:rsidR="00772D78" w:rsidRPr="00772D78" w:rsidRDefault="00772D78" w:rsidP="00C467FD">
            <w:pPr>
              <w:jc w:val="center"/>
              <w:rPr>
                <w:bCs/>
                <w:color w:val="000000"/>
                <w:szCs w:val="24"/>
              </w:rPr>
            </w:pPr>
            <w:r w:rsidRPr="00772D78">
              <w:rPr>
                <w:bCs/>
                <w:color w:val="000000"/>
                <w:szCs w:val="24"/>
              </w:rPr>
              <w:t>5</w:t>
            </w:r>
          </w:p>
        </w:tc>
      </w:tr>
      <w:tr w:rsidR="00772D78" w:rsidRPr="00963891" w:rsidTr="003A01B1">
        <w:trPr>
          <w:trHeight w:val="340"/>
        </w:trPr>
        <w:tc>
          <w:tcPr>
            <w:tcW w:w="3936" w:type="dxa"/>
            <w:vAlign w:val="center"/>
          </w:tcPr>
          <w:p w:rsidR="00772D78" w:rsidRPr="00963891" w:rsidRDefault="00772D78" w:rsidP="00A06206">
            <w:pPr>
              <w:jc w:val="both"/>
              <w:rPr>
                <w:b/>
                <w:color w:val="000000"/>
                <w:szCs w:val="24"/>
              </w:rPr>
            </w:pPr>
            <w:r>
              <w:rPr>
                <w:b/>
                <w:color w:val="000000"/>
                <w:szCs w:val="24"/>
              </w:rPr>
              <w:t>TOPLAM</w:t>
            </w:r>
          </w:p>
        </w:tc>
        <w:tc>
          <w:tcPr>
            <w:tcW w:w="1212" w:type="dxa"/>
            <w:vAlign w:val="center"/>
          </w:tcPr>
          <w:p w:rsidR="00772D78" w:rsidRPr="00772D78" w:rsidRDefault="00772D78" w:rsidP="00C467FD">
            <w:pPr>
              <w:jc w:val="center"/>
              <w:rPr>
                <w:bCs/>
                <w:color w:val="000000"/>
                <w:szCs w:val="24"/>
              </w:rPr>
            </w:pPr>
            <w:r w:rsidRPr="00772D78">
              <w:rPr>
                <w:bCs/>
                <w:color w:val="000000"/>
                <w:szCs w:val="24"/>
              </w:rPr>
              <w:t>20</w:t>
            </w:r>
          </w:p>
        </w:tc>
        <w:tc>
          <w:tcPr>
            <w:tcW w:w="1212" w:type="dxa"/>
            <w:vAlign w:val="center"/>
          </w:tcPr>
          <w:p w:rsidR="00772D78" w:rsidRPr="00772D78" w:rsidRDefault="00772D78" w:rsidP="00C467FD">
            <w:pPr>
              <w:jc w:val="center"/>
              <w:rPr>
                <w:b/>
                <w:color w:val="000000"/>
                <w:szCs w:val="24"/>
              </w:rPr>
            </w:pPr>
          </w:p>
        </w:tc>
        <w:tc>
          <w:tcPr>
            <w:tcW w:w="2282" w:type="dxa"/>
            <w:vAlign w:val="center"/>
          </w:tcPr>
          <w:p w:rsidR="00772D78" w:rsidRPr="00772D78" w:rsidRDefault="00772D78" w:rsidP="00C467FD">
            <w:pPr>
              <w:jc w:val="center"/>
              <w:rPr>
                <w:bCs/>
                <w:color w:val="000000"/>
                <w:szCs w:val="24"/>
              </w:rPr>
            </w:pPr>
            <w:r w:rsidRPr="00772D78">
              <w:rPr>
                <w:bCs/>
                <w:color w:val="000000"/>
                <w:szCs w:val="24"/>
              </w:rPr>
              <w:t>20</w:t>
            </w:r>
          </w:p>
        </w:tc>
      </w:tr>
    </w:tbl>
    <w:p w:rsidR="00F5420B" w:rsidRDefault="00F5420B" w:rsidP="00A06206">
      <w:pPr>
        <w:jc w:val="both"/>
        <w:rPr>
          <w:b/>
          <w:i/>
          <w:color w:val="548DD4" w:themeColor="text2" w:themeTint="99"/>
          <w:sz w:val="28"/>
          <w:szCs w:val="28"/>
        </w:rPr>
      </w:pPr>
    </w:p>
    <w:p w:rsidR="00E1344D" w:rsidRPr="0083605B" w:rsidRDefault="00E1344D" w:rsidP="00A06206">
      <w:pPr>
        <w:jc w:val="both"/>
        <w:rPr>
          <w:b/>
          <w:i/>
          <w:color w:val="548DD4" w:themeColor="text2" w:themeTint="99"/>
          <w:sz w:val="28"/>
          <w:szCs w:val="28"/>
        </w:rPr>
      </w:pPr>
      <w:r w:rsidRPr="0083605B">
        <w:rPr>
          <w:b/>
          <w:i/>
          <w:color w:val="548DD4" w:themeColor="text2" w:themeTint="99"/>
          <w:sz w:val="28"/>
          <w:szCs w:val="28"/>
        </w:rPr>
        <w:t xml:space="preserve"> İdari Personel Atamaları </w:t>
      </w:r>
    </w:p>
    <w:tbl>
      <w:tblPr>
        <w:tblW w:w="862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1194"/>
        <w:gridCol w:w="891"/>
        <w:gridCol w:w="892"/>
        <w:gridCol w:w="891"/>
        <w:gridCol w:w="892"/>
        <w:gridCol w:w="891"/>
        <w:gridCol w:w="892"/>
        <w:gridCol w:w="892"/>
        <w:gridCol w:w="1194"/>
      </w:tblGrid>
      <w:tr w:rsidR="00E1344D" w:rsidRPr="00963891" w:rsidTr="00951FD7">
        <w:trPr>
          <w:trHeight w:val="409"/>
        </w:trPr>
        <w:tc>
          <w:tcPr>
            <w:tcW w:w="1194" w:type="dxa"/>
          </w:tcPr>
          <w:p w:rsidR="00E1344D" w:rsidRPr="00963891" w:rsidRDefault="00E1344D" w:rsidP="00A06206">
            <w:pPr>
              <w:jc w:val="both"/>
              <w:rPr>
                <w:color w:val="000000"/>
                <w:szCs w:val="24"/>
              </w:rPr>
            </w:pPr>
          </w:p>
        </w:tc>
        <w:tc>
          <w:tcPr>
            <w:tcW w:w="891" w:type="dxa"/>
            <w:vAlign w:val="center"/>
          </w:tcPr>
          <w:p w:rsidR="00E1344D" w:rsidRPr="00F5420B" w:rsidRDefault="00E1344D" w:rsidP="00A06206">
            <w:pPr>
              <w:jc w:val="both"/>
              <w:rPr>
                <w:bCs/>
                <w:color w:val="000000"/>
                <w:sz w:val="22"/>
                <w:szCs w:val="22"/>
              </w:rPr>
            </w:pPr>
            <w:r w:rsidRPr="00F5420B">
              <w:rPr>
                <w:bCs/>
                <w:color w:val="000000"/>
                <w:sz w:val="22"/>
                <w:szCs w:val="22"/>
              </w:rPr>
              <w:t>GİHS</w:t>
            </w:r>
          </w:p>
        </w:tc>
        <w:tc>
          <w:tcPr>
            <w:tcW w:w="892" w:type="dxa"/>
            <w:vAlign w:val="center"/>
          </w:tcPr>
          <w:p w:rsidR="00E1344D" w:rsidRPr="00F5420B" w:rsidRDefault="00E1344D" w:rsidP="00A06206">
            <w:pPr>
              <w:jc w:val="both"/>
              <w:rPr>
                <w:bCs/>
                <w:color w:val="000000"/>
                <w:sz w:val="22"/>
                <w:szCs w:val="22"/>
              </w:rPr>
            </w:pPr>
            <w:r w:rsidRPr="00F5420B">
              <w:rPr>
                <w:bCs/>
                <w:color w:val="000000"/>
                <w:sz w:val="22"/>
                <w:szCs w:val="22"/>
              </w:rPr>
              <w:t>SHS</w:t>
            </w:r>
          </w:p>
        </w:tc>
        <w:tc>
          <w:tcPr>
            <w:tcW w:w="891" w:type="dxa"/>
            <w:vAlign w:val="center"/>
          </w:tcPr>
          <w:p w:rsidR="00E1344D" w:rsidRPr="00F5420B" w:rsidRDefault="00E1344D" w:rsidP="00A06206">
            <w:pPr>
              <w:jc w:val="both"/>
              <w:rPr>
                <w:bCs/>
                <w:color w:val="000000"/>
                <w:sz w:val="22"/>
                <w:szCs w:val="22"/>
              </w:rPr>
            </w:pPr>
            <w:r w:rsidRPr="00F5420B">
              <w:rPr>
                <w:bCs/>
                <w:color w:val="000000"/>
                <w:sz w:val="22"/>
                <w:szCs w:val="22"/>
              </w:rPr>
              <w:t>THS</w:t>
            </w:r>
          </w:p>
        </w:tc>
        <w:tc>
          <w:tcPr>
            <w:tcW w:w="892" w:type="dxa"/>
            <w:vAlign w:val="center"/>
          </w:tcPr>
          <w:p w:rsidR="00E1344D" w:rsidRPr="00F5420B" w:rsidRDefault="00E1344D" w:rsidP="00A06206">
            <w:pPr>
              <w:jc w:val="both"/>
              <w:rPr>
                <w:bCs/>
                <w:color w:val="000000"/>
                <w:sz w:val="22"/>
                <w:szCs w:val="22"/>
              </w:rPr>
            </w:pPr>
            <w:r w:rsidRPr="00F5420B">
              <w:rPr>
                <w:bCs/>
                <w:color w:val="000000"/>
                <w:sz w:val="22"/>
                <w:szCs w:val="22"/>
              </w:rPr>
              <w:t>EÖHS</w:t>
            </w:r>
          </w:p>
        </w:tc>
        <w:tc>
          <w:tcPr>
            <w:tcW w:w="891" w:type="dxa"/>
            <w:vAlign w:val="center"/>
          </w:tcPr>
          <w:p w:rsidR="00E1344D" w:rsidRPr="00F5420B" w:rsidRDefault="00E1344D" w:rsidP="00A06206">
            <w:pPr>
              <w:jc w:val="both"/>
              <w:rPr>
                <w:bCs/>
                <w:color w:val="000000"/>
                <w:sz w:val="22"/>
                <w:szCs w:val="22"/>
              </w:rPr>
            </w:pPr>
            <w:r w:rsidRPr="00F5420B">
              <w:rPr>
                <w:bCs/>
                <w:color w:val="000000"/>
                <w:sz w:val="22"/>
                <w:szCs w:val="22"/>
              </w:rPr>
              <w:t>A</w:t>
            </w:r>
            <w:r w:rsidR="000D2575" w:rsidRPr="00F5420B">
              <w:rPr>
                <w:bCs/>
                <w:color w:val="000000"/>
                <w:sz w:val="22"/>
                <w:szCs w:val="22"/>
              </w:rPr>
              <w:t>V</w:t>
            </w:r>
            <w:r w:rsidRPr="00F5420B">
              <w:rPr>
                <w:bCs/>
                <w:color w:val="000000"/>
                <w:sz w:val="22"/>
                <w:szCs w:val="22"/>
              </w:rPr>
              <w:t>.HS</w:t>
            </w:r>
          </w:p>
        </w:tc>
        <w:tc>
          <w:tcPr>
            <w:tcW w:w="892" w:type="dxa"/>
            <w:vAlign w:val="center"/>
          </w:tcPr>
          <w:p w:rsidR="00E1344D" w:rsidRPr="00F5420B" w:rsidRDefault="00E1344D" w:rsidP="00A06206">
            <w:pPr>
              <w:jc w:val="both"/>
              <w:rPr>
                <w:bCs/>
                <w:color w:val="000000"/>
                <w:sz w:val="22"/>
                <w:szCs w:val="22"/>
              </w:rPr>
            </w:pPr>
            <w:r w:rsidRPr="00F5420B">
              <w:rPr>
                <w:bCs/>
                <w:color w:val="000000"/>
                <w:sz w:val="22"/>
                <w:szCs w:val="22"/>
              </w:rPr>
              <w:t>DHS</w:t>
            </w:r>
          </w:p>
        </w:tc>
        <w:tc>
          <w:tcPr>
            <w:tcW w:w="892" w:type="dxa"/>
            <w:vAlign w:val="center"/>
          </w:tcPr>
          <w:p w:rsidR="00E1344D" w:rsidRPr="00F5420B" w:rsidRDefault="00E1344D" w:rsidP="00A06206">
            <w:pPr>
              <w:jc w:val="both"/>
              <w:rPr>
                <w:bCs/>
                <w:color w:val="000000"/>
                <w:sz w:val="22"/>
                <w:szCs w:val="22"/>
              </w:rPr>
            </w:pPr>
            <w:r w:rsidRPr="00F5420B">
              <w:rPr>
                <w:bCs/>
                <w:color w:val="000000"/>
                <w:sz w:val="22"/>
                <w:szCs w:val="22"/>
              </w:rPr>
              <w:t>YHS</w:t>
            </w:r>
          </w:p>
        </w:tc>
        <w:tc>
          <w:tcPr>
            <w:tcW w:w="1194" w:type="dxa"/>
            <w:vAlign w:val="center"/>
          </w:tcPr>
          <w:p w:rsidR="00E1344D" w:rsidRPr="00F5420B" w:rsidRDefault="001B5BA3" w:rsidP="00A06206">
            <w:pPr>
              <w:jc w:val="both"/>
              <w:rPr>
                <w:bCs/>
                <w:color w:val="000000"/>
                <w:sz w:val="22"/>
                <w:szCs w:val="22"/>
              </w:rPr>
            </w:pPr>
            <w:r w:rsidRPr="00F5420B">
              <w:rPr>
                <w:bCs/>
                <w:color w:val="000000"/>
                <w:sz w:val="22"/>
                <w:szCs w:val="22"/>
              </w:rPr>
              <w:t>TOPLAM</w:t>
            </w:r>
          </w:p>
        </w:tc>
      </w:tr>
      <w:tr w:rsidR="00E1344D" w:rsidRPr="00963891" w:rsidTr="00951FD7">
        <w:trPr>
          <w:trHeight w:val="340"/>
        </w:trPr>
        <w:tc>
          <w:tcPr>
            <w:tcW w:w="1194" w:type="dxa"/>
            <w:vAlign w:val="center"/>
          </w:tcPr>
          <w:p w:rsidR="00E1344D" w:rsidRPr="00963891" w:rsidRDefault="00E1344D" w:rsidP="00A06206">
            <w:pPr>
              <w:jc w:val="both"/>
              <w:rPr>
                <w:color w:val="000000"/>
                <w:szCs w:val="24"/>
              </w:rPr>
            </w:pPr>
            <w:r w:rsidRPr="00963891">
              <w:rPr>
                <w:color w:val="000000"/>
                <w:szCs w:val="24"/>
              </w:rPr>
              <w:t>Açıktan</w:t>
            </w:r>
          </w:p>
        </w:tc>
        <w:tc>
          <w:tcPr>
            <w:tcW w:w="891" w:type="dxa"/>
            <w:vAlign w:val="center"/>
          </w:tcPr>
          <w:p w:rsidR="00E1344D" w:rsidRPr="00963891" w:rsidRDefault="00E1344D" w:rsidP="00A06206">
            <w:pPr>
              <w:jc w:val="both"/>
              <w:rPr>
                <w:color w:val="000000"/>
                <w:szCs w:val="24"/>
              </w:rPr>
            </w:pPr>
          </w:p>
        </w:tc>
        <w:tc>
          <w:tcPr>
            <w:tcW w:w="892" w:type="dxa"/>
            <w:vAlign w:val="center"/>
          </w:tcPr>
          <w:p w:rsidR="00E1344D" w:rsidRPr="00963891" w:rsidRDefault="00E1344D" w:rsidP="00A06206">
            <w:pPr>
              <w:jc w:val="both"/>
              <w:rPr>
                <w:color w:val="000000"/>
                <w:szCs w:val="24"/>
              </w:rPr>
            </w:pPr>
          </w:p>
        </w:tc>
        <w:tc>
          <w:tcPr>
            <w:tcW w:w="891" w:type="dxa"/>
            <w:vAlign w:val="center"/>
          </w:tcPr>
          <w:p w:rsidR="00E1344D" w:rsidRPr="00963891" w:rsidRDefault="00E1344D" w:rsidP="00A06206">
            <w:pPr>
              <w:jc w:val="both"/>
              <w:rPr>
                <w:color w:val="000000"/>
                <w:szCs w:val="24"/>
              </w:rPr>
            </w:pPr>
          </w:p>
        </w:tc>
        <w:tc>
          <w:tcPr>
            <w:tcW w:w="892" w:type="dxa"/>
            <w:vAlign w:val="center"/>
          </w:tcPr>
          <w:p w:rsidR="00E1344D" w:rsidRPr="00963891" w:rsidRDefault="00E1344D" w:rsidP="00A06206">
            <w:pPr>
              <w:jc w:val="both"/>
              <w:rPr>
                <w:color w:val="000000"/>
                <w:szCs w:val="24"/>
              </w:rPr>
            </w:pPr>
          </w:p>
        </w:tc>
        <w:tc>
          <w:tcPr>
            <w:tcW w:w="891" w:type="dxa"/>
            <w:vAlign w:val="center"/>
          </w:tcPr>
          <w:p w:rsidR="00E1344D" w:rsidRPr="00963891" w:rsidRDefault="00E1344D" w:rsidP="00A06206">
            <w:pPr>
              <w:jc w:val="both"/>
              <w:rPr>
                <w:color w:val="000000"/>
                <w:szCs w:val="24"/>
              </w:rPr>
            </w:pPr>
          </w:p>
        </w:tc>
        <w:tc>
          <w:tcPr>
            <w:tcW w:w="892" w:type="dxa"/>
            <w:vAlign w:val="center"/>
          </w:tcPr>
          <w:p w:rsidR="00E1344D" w:rsidRPr="00963891" w:rsidRDefault="00E1344D" w:rsidP="00A06206">
            <w:pPr>
              <w:jc w:val="both"/>
              <w:rPr>
                <w:color w:val="000000"/>
                <w:szCs w:val="24"/>
              </w:rPr>
            </w:pPr>
          </w:p>
        </w:tc>
        <w:tc>
          <w:tcPr>
            <w:tcW w:w="892" w:type="dxa"/>
            <w:vAlign w:val="center"/>
          </w:tcPr>
          <w:p w:rsidR="00E1344D" w:rsidRPr="00963891" w:rsidRDefault="00E1344D" w:rsidP="00A06206">
            <w:pPr>
              <w:jc w:val="both"/>
              <w:rPr>
                <w:color w:val="000000"/>
                <w:szCs w:val="24"/>
              </w:rPr>
            </w:pPr>
          </w:p>
        </w:tc>
        <w:tc>
          <w:tcPr>
            <w:tcW w:w="1194" w:type="dxa"/>
            <w:vAlign w:val="center"/>
          </w:tcPr>
          <w:p w:rsidR="00E1344D" w:rsidRPr="00963891" w:rsidRDefault="00E1344D" w:rsidP="00A06206">
            <w:pPr>
              <w:jc w:val="both"/>
              <w:rPr>
                <w:color w:val="000000"/>
                <w:szCs w:val="24"/>
              </w:rPr>
            </w:pPr>
          </w:p>
        </w:tc>
      </w:tr>
      <w:tr w:rsidR="00E1344D" w:rsidRPr="00963891" w:rsidTr="00951FD7">
        <w:trPr>
          <w:trHeight w:val="340"/>
        </w:trPr>
        <w:tc>
          <w:tcPr>
            <w:tcW w:w="1194" w:type="dxa"/>
            <w:vAlign w:val="center"/>
          </w:tcPr>
          <w:p w:rsidR="00E1344D" w:rsidRPr="00963891" w:rsidRDefault="00E1344D" w:rsidP="00A06206">
            <w:pPr>
              <w:jc w:val="both"/>
              <w:rPr>
                <w:color w:val="000000"/>
                <w:szCs w:val="24"/>
              </w:rPr>
            </w:pPr>
            <w:r w:rsidRPr="00963891">
              <w:rPr>
                <w:color w:val="000000"/>
                <w:szCs w:val="24"/>
              </w:rPr>
              <w:t>Naklen</w:t>
            </w:r>
          </w:p>
        </w:tc>
        <w:tc>
          <w:tcPr>
            <w:tcW w:w="891" w:type="dxa"/>
            <w:vAlign w:val="center"/>
          </w:tcPr>
          <w:p w:rsidR="00E1344D" w:rsidRPr="00963891" w:rsidRDefault="00E1344D" w:rsidP="00A06206">
            <w:pPr>
              <w:jc w:val="both"/>
              <w:rPr>
                <w:color w:val="000000"/>
                <w:szCs w:val="24"/>
              </w:rPr>
            </w:pPr>
          </w:p>
        </w:tc>
        <w:tc>
          <w:tcPr>
            <w:tcW w:w="892" w:type="dxa"/>
            <w:vAlign w:val="center"/>
          </w:tcPr>
          <w:p w:rsidR="00E1344D" w:rsidRPr="00963891" w:rsidRDefault="00E1344D" w:rsidP="00A06206">
            <w:pPr>
              <w:jc w:val="both"/>
              <w:rPr>
                <w:color w:val="000000"/>
                <w:szCs w:val="24"/>
              </w:rPr>
            </w:pPr>
          </w:p>
        </w:tc>
        <w:tc>
          <w:tcPr>
            <w:tcW w:w="891" w:type="dxa"/>
            <w:vAlign w:val="center"/>
          </w:tcPr>
          <w:p w:rsidR="00E1344D" w:rsidRPr="00963891" w:rsidRDefault="00E1344D" w:rsidP="00A06206">
            <w:pPr>
              <w:jc w:val="both"/>
              <w:rPr>
                <w:color w:val="000000"/>
                <w:szCs w:val="24"/>
              </w:rPr>
            </w:pPr>
          </w:p>
        </w:tc>
        <w:tc>
          <w:tcPr>
            <w:tcW w:w="892" w:type="dxa"/>
            <w:vAlign w:val="center"/>
          </w:tcPr>
          <w:p w:rsidR="00E1344D" w:rsidRPr="00963891" w:rsidRDefault="00E1344D" w:rsidP="00A06206">
            <w:pPr>
              <w:jc w:val="both"/>
              <w:rPr>
                <w:color w:val="000000"/>
                <w:szCs w:val="24"/>
              </w:rPr>
            </w:pPr>
          </w:p>
        </w:tc>
        <w:tc>
          <w:tcPr>
            <w:tcW w:w="891" w:type="dxa"/>
            <w:vAlign w:val="center"/>
          </w:tcPr>
          <w:p w:rsidR="00E1344D" w:rsidRPr="00963891" w:rsidRDefault="00E1344D" w:rsidP="00A06206">
            <w:pPr>
              <w:jc w:val="both"/>
              <w:rPr>
                <w:color w:val="000000"/>
                <w:szCs w:val="24"/>
              </w:rPr>
            </w:pPr>
          </w:p>
        </w:tc>
        <w:tc>
          <w:tcPr>
            <w:tcW w:w="892" w:type="dxa"/>
            <w:vAlign w:val="center"/>
          </w:tcPr>
          <w:p w:rsidR="00E1344D" w:rsidRPr="00963891" w:rsidRDefault="00E1344D" w:rsidP="00A06206">
            <w:pPr>
              <w:jc w:val="both"/>
              <w:rPr>
                <w:color w:val="000000"/>
                <w:szCs w:val="24"/>
              </w:rPr>
            </w:pPr>
          </w:p>
        </w:tc>
        <w:tc>
          <w:tcPr>
            <w:tcW w:w="892" w:type="dxa"/>
            <w:vAlign w:val="center"/>
          </w:tcPr>
          <w:p w:rsidR="00E1344D" w:rsidRPr="00963891" w:rsidRDefault="00E1344D" w:rsidP="00A06206">
            <w:pPr>
              <w:jc w:val="both"/>
              <w:rPr>
                <w:color w:val="000000"/>
                <w:szCs w:val="24"/>
              </w:rPr>
            </w:pPr>
          </w:p>
        </w:tc>
        <w:tc>
          <w:tcPr>
            <w:tcW w:w="1194" w:type="dxa"/>
            <w:vAlign w:val="center"/>
          </w:tcPr>
          <w:p w:rsidR="00E1344D" w:rsidRPr="00963891" w:rsidRDefault="00E1344D" w:rsidP="00A06206">
            <w:pPr>
              <w:jc w:val="both"/>
              <w:rPr>
                <w:color w:val="000000"/>
                <w:szCs w:val="24"/>
              </w:rPr>
            </w:pPr>
          </w:p>
        </w:tc>
      </w:tr>
      <w:tr w:rsidR="00E1344D" w:rsidRPr="00963891" w:rsidTr="00951FD7">
        <w:trPr>
          <w:trHeight w:val="340"/>
        </w:trPr>
        <w:tc>
          <w:tcPr>
            <w:tcW w:w="1194" w:type="dxa"/>
            <w:vAlign w:val="center"/>
          </w:tcPr>
          <w:p w:rsidR="00E1344D" w:rsidRPr="00963891" w:rsidRDefault="001B5BA3" w:rsidP="00A06206">
            <w:pPr>
              <w:jc w:val="both"/>
              <w:rPr>
                <w:color w:val="000000"/>
                <w:szCs w:val="24"/>
              </w:rPr>
            </w:pPr>
            <w:r>
              <w:rPr>
                <w:b/>
                <w:bCs/>
                <w:color w:val="000000"/>
                <w:szCs w:val="24"/>
              </w:rPr>
              <w:t>TOPLAM</w:t>
            </w:r>
          </w:p>
        </w:tc>
        <w:tc>
          <w:tcPr>
            <w:tcW w:w="891" w:type="dxa"/>
            <w:vAlign w:val="center"/>
          </w:tcPr>
          <w:p w:rsidR="00E1344D" w:rsidRPr="00963891" w:rsidRDefault="00E1344D" w:rsidP="00A06206">
            <w:pPr>
              <w:jc w:val="both"/>
              <w:rPr>
                <w:color w:val="000000"/>
                <w:szCs w:val="24"/>
              </w:rPr>
            </w:pPr>
          </w:p>
        </w:tc>
        <w:tc>
          <w:tcPr>
            <w:tcW w:w="892" w:type="dxa"/>
            <w:vAlign w:val="center"/>
          </w:tcPr>
          <w:p w:rsidR="00E1344D" w:rsidRPr="00963891" w:rsidRDefault="00E1344D" w:rsidP="00A06206">
            <w:pPr>
              <w:jc w:val="both"/>
              <w:rPr>
                <w:color w:val="000000"/>
                <w:szCs w:val="24"/>
              </w:rPr>
            </w:pPr>
          </w:p>
        </w:tc>
        <w:tc>
          <w:tcPr>
            <w:tcW w:w="891" w:type="dxa"/>
            <w:vAlign w:val="center"/>
          </w:tcPr>
          <w:p w:rsidR="00E1344D" w:rsidRPr="00963891" w:rsidRDefault="00E1344D" w:rsidP="00A06206">
            <w:pPr>
              <w:jc w:val="both"/>
              <w:rPr>
                <w:color w:val="000000"/>
                <w:szCs w:val="24"/>
              </w:rPr>
            </w:pPr>
          </w:p>
        </w:tc>
        <w:tc>
          <w:tcPr>
            <w:tcW w:w="892" w:type="dxa"/>
            <w:vAlign w:val="center"/>
          </w:tcPr>
          <w:p w:rsidR="00E1344D" w:rsidRPr="00963891" w:rsidRDefault="00E1344D" w:rsidP="00A06206">
            <w:pPr>
              <w:jc w:val="both"/>
              <w:rPr>
                <w:color w:val="000000"/>
                <w:szCs w:val="24"/>
              </w:rPr>
            </w:pPr>
          </w:p>
        </w:tc>
        <w:tc>
          <w:tcPr>
            <w:tcW w:w="891" w:type="dxa"/>
            <w:vAlign w:val="center"/>
          </w:tcPr>
          <w:p w:rsidR="00E1344D" w:rsidRPr="00963891" w:rsidRDefault="00E1344D" w:rsidP="00A06206">
            <w:pPr>
              <w:jc w:val="both"/>
              <w:rPr>
                <w:color w:val="000000"/>
                <w:szCs w:val="24"/>
              </w:rPr>
            </w:pPr>
          </w:p>
        </w:tc>
        <w:tc>
          <w:tcPr>
            <w:tcW w:w="892" w:type="dxa"/>
            <w:vAlign w:val="center"/>
          </w:tcPr>
          <w:p w:rsidR="00E1344D" w:rsidRPr="00963891" w:rsidRDefault="00E1344D" w:rsidP="00A06206">
            <w:pPr>
              <w:jc w:val="both"/>
              <w:rPr>
                <w:color w:val="000000"/>
                <w:szCs w:val="24"/>
              </w:rPr>
            </w:pPr>
          </w:p>
        </w:tc>
        <w:tc>
          <w:tcPr>
            <w:tcW w:w="892" w:type="dxa"/>
            <w:vAlign w:val="center"/>
          </w:tcPr>
          <w:p w:rsidR="00E1344D" w:rsidRPr="00963891" w:rsidRDefault="00E1344D" w:rsidP="00A06206">
            <w:pPr>
              <w:jc w:val="both"/>
              <w:rPr>
                <w:color w:val="000000"/>
                <w:szCs w:val="24"/>
              </w:rPr>
            </w:pPr>
          </w:p>
        </w:tc>
        <w:tc>
          <w:tcPr>
            <w:tcW w:w="1194" w:type="dxa"/>
            <w:vAlign w:val="center"/>
          </w:tcPr>
          <w:p w:rsidR="00E1344D" w:rsidRPr="00963891" w:rsidRDefault="00E1344D" w:rsidP="00A06206">
            <w:pPr>
              <w:jc w:val="both"/>
              <w:rPr>
                <w:color w:val="000000"/>
                <w:szCs w:val="24"/>
              </w:rPr>
            </w:pPr>
          </w:p>
        </w:tc>
      </w:tr>
    </w:tbl>
    <w:p w:rsidR="00E1344D" w:rsidRPr="00963891" w:rsidRDefault="00E1344D" w:rsidP="00A06206">
      <w:pPr>
        <w:jc w:val="both"/>
        <w:rPr>
          <w:color w:val="000000"/>
          <w:szCs w:val="24"/>
        </w:rPr>
      </w:pPr>
    </w:p>
    <w:p w:rsidR="00E1344D" w:rsidRPr="0083605B" w:rsidRDefault="00E1344D" w:rsidP="00A06206">
      <w:pPr>
        <w:jc w:val="both"/>
        <w:rPr>
          <w:b/>
          <w:i/>
          <w:color w:val="548DD4" w:themeColor="text2" w:themeTint="99"/>
          <w:sz w:val="28"/>
          <w:szCs w:val="28"/>
        </w:rPr>
      </w:pPr>
      <w:r w:rsidRPr="0083605B">
        <w:rPr>
          <w:b/>
          <w:i/>
          <w:color w:val="548DD4" w:themeColor="text2" w:themeTint="99"/>
          <w:sz w:val="28"/>
          <w:szCs w:val="28"/>
        </w:rPr>
        <w:t xml:space="preserve"> İdari Personel </w:t>
      </w:r>
      <w:r w:rsidR="00E1505F">
        <w:rPr>
          <w:b/>
          <w:i/>
          <w:color w:val="548DD4" w:themeColor="text2" w:themeTint="99"/>
          <w:sz w:val="28"/>
          <w:szCs w:val="28"/>
        </w:rPr>
        <w:t>Ü</w:t>
      </w:r>
      <w:r w:rsidRPr="0083605B">
        <w:rPr>
          <w:b/>
          <w:i/>
          <w:color w:val="548DD4" w:themeColor="text2" w:themeTint="99"/>
          <w:sz w:val="28"/>
          <w:szCs w:val="28"/>
        </w:rPr>
        <w:t xml:space="preserve">nvan Değişiklikleri </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958"/>
        <w:gridCol w:w="3143"/>
        <w:gridCol w:w="2541"/>
      </w:tblGrid>
      <w:tr w:rsidR="00E1344D" w:rsidRPr="00963891" w:rsidTr="003A01B1">
        <w:trPr>
          <w:trHeight w:val="345"/>
        </w:trPr>
        <w:tc>
          <w:tcPr>
            <w:tcW w:w="2958" w:type="dxa"/>
            <w:vAlign w:val="center"/>
          </w:tcPr>
          <w:p w:rsidR="00E1344D" w:rsidRPr="00963891" w:rsidRDefault="00E1344D" w:rsidP="00A06206">
            <w:pPr>
              <w:jc w:val="both"/>
              <w:rPr>
                <w:b/>
                <w:bCs/>
                <w:color w:val="000000"/>
                <w:szCs w:val="24"/>
              </w:rPr>
            </w:pPr>
            <w:r w:rsidRPr="00963891">
              <w:rPr>
                <w:b/>
                <w:bCs/>
                <w:color w:val="000000"/>
                <w:szCs w:val="24"/>
              </w:rPr>
              <w:t>Eski Unvanı</w:t>
            </w:r>
          </w:p>
        </w:tc>
        <w:tc>
          <w:tcPr>
            <w:tcW w:w="3143" w:type="dxa"/>
            <w:vAlign w:val="center"/>
          </w:tcPr>
          <w:p w:rsidR="00E1344D" w:rsidRPr="00963891" w:rsidRDefault="00E1344D" w:rsidP="00A06206">
            <w:pPr>
              <w:jc w:val="both"/>
              <w:rPr>
                <w:b/>
                <w:bCs/>
                <w:color w:val="000000"/>
                <w:szCs w:val="24"/>
              </w:rPr>
            </w:pPr>
            <w:r w:rsidRPr="00963891">
              <w:rPr>
                <w:b/>
                <w:bCs/>
                <w:color w:val="000000"/>
                <w:szCs w:val="24"/>
              </w:rPr>
              <w:t>Yeni Unvanı</w:t>
            </w:r>
          </w:p>
        </w:tc>
        <w:tc>
          <w:tcPr>
            <w:tcW w:w="2541" w:type="dxa"/>
            <w:vAlign w:val="center"/>
          </w:tcPr>
          <w:p w:rsidR="00E1344D" w:rsidRPr="00963891" w:rsidRDefault="00E1344D" w:rsidP="00A06206">
            <w:pPr>
              <w:jc w:val="both"/>
              <w:rPr>
                <w:b/>
                <w:bCs/>
                <w:color w:val="000000"/>
                <w:szCs w:val="24"/>
              </w:rPr>
            </w:pPr>
            <w:r w:rsidRPr="00963891">
              <w:rPr>
                <w:b/>
                <w:bCs/>
                <w:color w:val="000000"/>
                <w:szCs w:val="24"/>
              </w:rPr>
              <w:t>Sayı</w:t>
            </w:r>
          </w:p>
          <w:p w:rsidR="00E1344D" w:rsidRPr="00963891" w:rsidRDefault="00E1344D" w:rsidP="00A06206">
            <w:pPr>
              <w:jc w:val="both"/>
              <w:rPr>
                <w:b/>
                <w:bCs/>
                <w:color w:val="000000"/>
                <w:szCs w:val="24"/>
              </w:rPr>
            </w:pPr>
            <w:r w:rsidRPr="00963891">
              <w:rPr>
                <w:b/>
                <w:bCs/>
                <w:color w:val="000000"/>
                <w:szCs w:val="24"/>
              </w:rPr>
              <w:t>(Kişi)</w:t>
            </w:r>
          </w:p>
        </w:tc>
      </w:tr>
      <w:tr w:rsidR="00E1344D" w:rsidRPr="00963891" w:rsidTr="003A01B1">
        <w:trPr>
          <w:trHeight w:val="320"/>
        </w:trPr>
        <w:tc>
          <w:tcPr>
            <w:tcW w:w="2958" w:type="dxa"/>
            <w:vAlign w:val="center"/>
          </w:tcPr>
          <w:p w:rsidR="00E1344D" w:rsidRPr="00963891" w:rsidRDefault="00E1344D" w:rsidP="00A06206">
            <w:pPr>
              <w:jc w:val="both"/>
              <w:rPr>
                <w:color w:val="000000"/>
                <w:szCs w:val="24"/>
              </w:rPr>
            </w:pPr>
          </w:p>
        </w:tc>
        <w:tc>
          <w:tcPr>
            <w:tcW w:w="3143" w:type="dxa"/>
            <w:vAlign w:val="center"/>
          </w:tcPr>
          <w:p w:rsidR="00E1344D" w:rsidRPr="00963891" w:rsidRDefault="00E1344D" w:rsidP="00A06206">
            <w:pPr>
              <w:jc w:val="both"/>
              <w:rPr>
                <w:color w:val="000000"/>
                <w:szCs w:val="24"/>
              </w:rPr>
            </w:pPr>
          </w:p>
        </w:tc>
        <w:tc>
          <w:tcPr>
            <w:tcW w:w="2541" w:type="dxa"/>
            <w:vAlign w:val="center"/>
          </w:tcPr>
          <w:p w:rsidR="00E1344D" w:rsidRPr="00963891" w:rsidRDefault="00E1344D" w:rsidP="00A06206">
            <w:pPr>
              <w:jc w:val="both"/>
              <w:rPr>
                <w:color w:val="000000"/>
                <w:szCs w:val="24"/>
              </w:rPr>
            </w:pPr>
          </w:p>
        </w:tc>
      </w:tr>
      <w:tr w:rsidR="00E1344D" w:rsidRPr="00963891" w:rsidTr="003A01B1">
        <w:trPr>
          <w:trHeight w:val="320"/>
        </w:trPr>
        <w:tc>
          <w:tcPr>
            <w:tcW w:w="2958" w:type="dxa"/>
            <w:vAlign w:val="center"/>
          </w:tcPr>
          <w:p w:rsidR="00E1344D" w:rsidRPr="00963891" w:rsidRDefault="00E1344D" w:rsidP="00A06206">
            <w:pPr>
              <w:jc w:val="both"/>
              <w:rPr>
                <w:color w:val="000000"/>
                <w:szCs w:val="24"/>
              </w:rPr>
            </w:pPr>
          </w:p>
        </w:tc>
        <w:tc>
          <w:tcPr>
            <w:tcW w:w="3143" w:type="dxa"/>
            <w:vAlign w:val="center"/>
          </w:tcPr>
          <w:p w:rsidR="00E1344D" w:rsidRPr="00963891" w:rsidRDefault="00E1344D" w:rsidP="00A06206">
            <w:pPr>
              <w:jc w:val="both"/>
              <w:rPr>
                <w:color w:val="000000"/>
                <w:szCs w:val="24"/>
              </w:rPr>
            </w:pPr>
          </w:p>
        </w:tc>
        <w:tc>
          <w:tcPr>
            <w:tcW w:w="2541" w:type="dxa"/>
            <w:vAlign w:val="center"/>
          </w:tcPr>
          <w:p w:rsidR="00E1344D" w:rsidRPr="00963891" w:rsidRDefault="00E1344D" w:rsidP="00A06206">
            <w:pPr>
              <w:jc w:val="both"/>
              <w:rPr>
                <w:color w:val="000000"/>
                <w:szCs w:val="24"/>
              </w:rPr>
            </w:pPr>
          </w:p>
        </w:tc>
      </w:tr>
      <w:tr w:rsidR="00E1344D" w:rsidRPr="00963891" w:rsidTr="003A01B1">
        <w:trPr>
          <w:trHeight w:val="320"/>
        </w:trPr>
        <w:tc>
          <w:tcPr>
            <w:tcW w:w="6101" w:type="dxa"/>
            <w:gridSpan w:val="2"/>
            <w:vAlign w:val="center"/>
          </w:tcPr>
          <w:p w:rsidR="00E1344D" w:rsidRPr="00963891" w:rsidRDefault="001B5BA3" w:rsidP="00A06206">
            <w:pPr>
              <w:jc w:val="both"/>
              <w:rPr>
                <w:color w:val="000000"/>
                <w:szCs w:val="24"/>
              </w:rPr>
            </w:pPr>
            <w:r>
              <w:rPr>
                <w:b/>
                <w:bCs/>
                <w:color w:val="000000"/>
                <w:szCs w:val="24"/>
              </w:rPr>
              <w:t>TOPLAM</w:t>
            </w:r>
          </w:p>
        </w:tc>
        <w:tc>
          <w:tcPr>
            <w:tcW w:w="2541" w:type="dxa"/>
            <w:vAlign w:val="center"/>
          </w:tcPr>
          <w:p w:rsidR="00E1344D" w:rsidRPr="00963891" w:rsidRDefault="00E1344D" w:rsidP="00A06206">
            <w:pPr>
              <w:jc w:val="both"/>
              <w:rPr>
                <w:color w:val="000000"/>
                <w:szCs w:val="24"/>
              </w:rPr>
            </w:pPr>
          </w:p>
        </w:tc>
      </w:tr>
    </w:tbl>
    <w:p w:rsidR="003A01B1" w:rsidRDefault="003A01B1" w:rsidP="00A06206">
      <w:pPr>
        <w:jc w:val="both"/>
        <w:rPr>
          <w:b/>
          <w:i/>
          <w:color w:val="548DD4" w:themeColor="text2" w:themeTint="99"/>
          <w:sz w:val="28"/>
          <w:szCs w:val="28"/>
        </w:rPr>
      </w:pPr>
    </w:p>
    <w:p w:rsidR="003A01B1" w:rsidRDefault="003A01B1" w:rsidP="00A06206">
      <w:pPr>
        <w:jc w:val="both"/>
        <w:rPr>
          <w:b/>
          <w:i/>
          <w:color w:val="548DD4" w:themeColor="text2" w:themeTint="99"/>
          <w:sz w:val="28"/>
          <w:szCs w:val="28"/>
        </w:rPr>
      </w:pPr>
    </w:p>
    <w:p w:rsidR="00E1344D" w:rsidRPr="0083605B" w:rsidRDefault="00E1344D" w:rsidP="00A06206">
      <w:pPr>
        <w:jc w:val="both"/>
        <w:rPr>
          <w:b/>
          <w:i/>
          <w:color w:val="548DD4" w:themeColor="text2" w:themeTint="99"/>
          <w:sz w:val="28"/>
          <w:szCs w:val="28"/>
        </w:rPr>
      </w:pPr>
      <w:r w:rsidRPr="0083605B">
        <w:rPr>
          <w:b/>
          <w:i/>
          <w:color w:val="548DD4" w:themeColor="text2" w:themeTint="99"/>
          <w:sz w:val="28"/>
          <w:szCs w:val="28"/>
        </w:rPr>
        <w:t xml:space="preserve">Üniversitemizden Ayrılan İdari Personel </w:t>
      </w:r>
    </w:p>
    <w:tbl>
      <w:tblPr>
        <w:tblW w:w="858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1432"/>
        <w:gridCol w:w="845"/>
        <w:gridCol w:w="841"/>
        <w:gridCol w:w="842"/>
        <w:gridCol w:w="848"/>
        <w:gridCol w:w="894"/>
        <w:gridCol w:w="843"/>
        <w:gridCol w:w="843"/>
        <w:gridCol w:w="1194"/>
      </w:tblGrid>
      <w:tr w:rsidR="00E1344D" w:rsidRPr="00963891" w:rsidTr="0083605B">
        <w:trPr>
          <w:cantSplit/>
          <w:trHeight w:val="511"/>
        </w:trPr>
        <w:tc>
          <w:tcPr>
            <w:tcW w:w="1432" w:type="dxa"/>
            <w:vAlign w:val="center"/>
          </w:tcPr>
          <w:p w:rsidR="00E1344D" w:rsidRPr="00963891" w:rsidRDefault="00E1344D" w:rsidP="00A06206">
            <w:pPr>
              <w:jc w:val="both"/>
              <w:rPr>
                <w:color w:val="000000"/>
                <w:szCs w:val="24"/>
              </w:rPr>
            </w:pPr>
          </w:p>
        </w:tc>
        <w:tc>
          <w:tcPr>
            <w:tcW w:w="845" w:type="dxa"/>
            <w:vAlign w:val="center"/>
          </w:tcPr>
          <w:p w:rsidR="00E1344D" w:rsidRPr="00963891" w:rsidRDefault="00E1344D" w:rsidP="00A06206">
            <w:pPr>
              <w:jc w:val="both"/>
              <w:rPr>
                <w:b/>
                <w:color w:val="000000"/>
                <w:szCs w:val="24"/>
              </w:rPr>
            </w:pPr>
            <w:r w:rsidRPr="00963891">
              <w:rPr>
                <w:b/>
                <w:color w:val="000000"/>
                <w:szCs w:val="24"/>
              </w:rPr>
              <w:t>GİHS</w:t>
            </w:r>
          </w:p>
        </w:tc>
        <w:tc>
          <w:tcPr>
            <w:tcW w:w="841" w:type="dxa"/>
            <w:vAlign w:val="center"/>
          </w:tcPr>
          <w:p w:rsidR="00E1344D" w:rsidRPr="00963891" w:rsidRDefault="00E1344D" w:rsidP="00A06206">
            <w:pPr>
              <w:jc w:val="both"/>
              <w:rPr>
                <w:b/>
                <w:color w:val="000000"/>
                <w:szCs w:val="24"/>
              </w:rPr>
            </w:pPr>
            <w:r w:rsidRPr="00963891">
              <w:rPr>
                <w:b/>
                <w:color w:val="000000"/>
                <w:szCs w:val="24"/>
              </w:rPr>
              <w:t>SHS</w:t>
            </w:r>
          </w:p>
        </w:tc>
        <w:tc>
          <w:tcPr>
            <w:tcW w:w="842" w:type="dxa"/>
            <w:vAlign w:val="center"/>
          </w:tcPr>
          <w:p w:rsidR="00E1344D" w:rsidRPr="00963891" w:rsidRDefault="00E1344D" w:rsidP="00A06206">
            <w:pPr>
              <w:jc w:val="both"/>
              <w:rPr>
                <w:b/>
                <w:color w:val="000000"/>
                <w:szCs w:val="24"/>
              </w:rPr>
            </w:pPr>
            <w:r w:rsidRPr="00963891">
              <w:rPr>
                <w:b/>
                <w:color w:val="000000"/>
                <w:szCs w:val="24"/>
              </w:rPr>
              <w:t>THS</w:t>
            </w:r>
          </w:p>
        </w:tc>
        <w:tc>
          <w:tcPr>
            <w:tcW w:w="848" w:type="dxa"/>
            <w:vAlign w:val="center"/>
          </w:tcPr>
          <w:p w:rsidR="00E1344D" w:rsidRPr="00963891" w:rsidRDefault="00E1344D" w:rsidP="00A06206">
            <w:pPr>
              <w:jc w:val="both"/>
              <w:rPr>
                <w:b/>
                <w:color w:val="000000"/>
                <w:szCs w:val="24"/>
              </w:rPr>
            </w:pPr>
            <w:r w:rsidRPr="00963891">
              <w:rPr>
                <w:b/>
                <w:color w:val="000000"/>
                <w:szCs w:val="24"/>
              </w:rPr>
              <w:t>EÖHS</w:t>
            </w:r>
          </w:p>
        </w:tc>
        <w:tc>
          <w:tcPr>
            <w:tcW w:w="894" w:type="dxa"/>
            <w:vAlign w:val="center"/>
          </w:tcPr>
          <w:p w:rsidR="00E1344D" w:rsidRPr="00963891" w:rsidRDefault="00E1344D" w:rsidP="00A06206">
            <w:pPr>
              <w:jc w:val="both"/>
              <w:rPr>
                <w:b/>
                <w:color w:val="000000"/>
                <w:szCs w:val="24"/>
              </w:rPr>
            </w:pPr>
            <w:r w:rsidRPr="00963891">
              <w:rPr>
                <w:b/>
                <w:color w:val="000000"/>
                <w:szCs w:val="24"/>
              </w:rPr>
              <w:t>A</w:t>
            </w:r>
            <w:r w:rsidR="00744A61">
              <w:rPr>
                <w:b/>
                <w:color w:val="000000"/>
                <w:szCs w:val="24"/>
              </w:rPr>
              <w:t>V</w:t>
            </w:r>
            <w:r w:rsidRPr="00963891">
              <w:rPr>
                <w:b/>
                <w:color w:val="000000"/>
                <w:szCs w:val="24"/>
              </w:rPr>
              <w:t>.H</w:t>
            </w:r>
            <w:r w:rsidR="00744A61">
              <w:rPr>
                <w:b/>
                <w:color w:val="000000"/>
                <w:szCs w:val="24"/>
              </w:rPr>
              <w:t>Z</w:t>
            </w:r>
          </w:p>
        </w:tc>
        <w:tc>
          <w:tcPr>
            <w:tcW w:w="843" w:type="dxa"/>
            <w:vAlign w:val="center"/>
          </w:tcPr>
          <w:p w:rsidR="00E1344D" w:rsidRPr="00963891" w:rsidRDefault="00E1344D" w:rsidP="00A06206">
            <w:pPr>
              <w:jc w:val="both"/>
              <w:rPr>
                <w:b/>
                <w:color w:val="000000"/>
                <w:szCs w:val="24"/>
              </w:rPr>
            </w:pPr>
            <w:r w:rsidRPr="00963891">
              <w:rPr>
                <w:b/>
                <w:color w:val="000000"/>
                <w:szCs w:val="24"/>
              </w:rPr>
              <w:t>DHS</w:t>
            </w:r>
          </w:p>
        </w:tc>
        <w:tc>
          <w:tcPr>
            <w:tcW w:w="843" w:type="dxa"/>
            <w:vAlign w:val="center"/>
          </w:tcPr>
          <w:p w:rsidR="00E1344D" w:rsidRPr="00963891" w:rsidRDefault="00E1344D" w:rsidP="00A06206">
            <w:pPr>
              <w:jc w:val="both"/>
              <w:rPr>
                <w:b/>
                <w:color w:val="000000"/>
                <w:szCs w:val="24"/>
              </w:rPr>
            </w:pPr>
            <w:r w:rsidRPr="00963891">
              <w:rPr>
                <w:b/>
                <w:color w:val="000000"/>
                <w:szCs w:val="24"/>
              </w:rPr>
              <w:t>YHS</w:t>
            </w:r>
          </w:p>
        </w:tc>
        <w:tc>
          <w:tcPr>
            <w:tcW w:w="1194" w:type="dxa"/>
            <w:vAlign w:val="center"/>
          </w:tcPr>
          <w:p w:rsidR="00E1344D" w:rsidRPr="00963891" w:rsidRDefault="001B5BA3" w:rsidP="00A06206">
            <w:pPr>
              <w:jc w:val="both"/>
              <w:rPr>
                <w:b/>
                <w:color w:val="000000"/>
                <w:szCs w:val="24"/>
              </w:rPr>
            </w:pPr>
            <w:r>
              <w:rPr>
                <w:b/>
                <w:color w:val="000000"/>
                <w:szCs w:val="24"/>
              </w:rPr>
              <w:t>TOPLAM</w:t>
            </w:r>
          </w:p>
        </w:tc>
      </w:tr>
      <w:tr w:rsidR="00E1344D" w:rsidRPr="00963891" w:rsidTr="0083605B">
        <w:trPr>
          <w:trHeight w:val="340"/>
        </w:trPr>
        <w:tc>
          <w:tcPr>
            <w:tcW w:w="1432" w:type="dxa"/>
            <w:vAlign w:val="center"/>
          </w:tcPr>
          <w:p w:rsidR="00E1344D" w:rsidRPr="00963891" w:rsidRDefault="00E1344D" w:rsidP="00A06206">
            <w:pPr>
              <w:jc w:val="both"/>
              <w:rPr>
                <w:color w:val="000000"/>
                <w:szCs w:val="24"/>
              </w:rPr>
            </w:pPr>
            <w:r w:rsidRPr="00963891">
              <w:rPr>
                <w:color w:val="000000"/>
                <w:szCs w:val="24"/>
              </w:rPr>
              <w:t xml:space="preserve">Nakil </w:t>
            </w:r>
          </w:p>
        </w:tc>
        <w:tc>
          <w:tcPr>
            <w:tcW w:w="845" w:type="dxa"/>
            <w:vAlign w:val="center"/>
          </w:tcPr>
          <w:p w:rsidR="00E1344D" w:rsidRPr="00963891" w:rsidRDefault="00E1344D" w:rsidP="00A06206">
            <w:pPr>
              <w:jc w:val="both"/>
              <w:rPr>
                <w:color w:val="000000"/>
                <w:szCs w:val="24"/>
              </w:rPr>
            </w:pPr>
          </w:p>
        </w:tc>
        <w:tc>
          <w:tcPr>
            <w:tcW w:w="841" w:type="dxa"/>
            <w:vAlign w:val="center"/>
          </w:tcPr>
          <w:p w:rsidR="00E1344D" w:rsidRPr="00963891" w:rsidRDefault="00E1344D" w:rsidP="00A06206">
            <w:pPr>
              <w:jc w:val="both"/>
              <w:rPr>
                <w:color w:val="000000"/>
                <w:szCs w:val="24"/>
              </w:rPr>
            </w:pPr>
          </w:p>
        </w:tc>
        <w:tc>
          <w:tcPr>
            <w:tcW w:w="842" w:type="dxa"/>
            <w:vAlign w:val="center"/>
          </w:tcPr>
          <w:p w:rsidR="00E1344D" w:rsidRPr="00963891" w:rsidRDefault="00E1344D" w:rsidP="00A06206">
            <w:pPr>
              <w:jc w:val="both"/>
              <w:rPr>
                <w:color w:val="000000"/>
                <w:szCs w:val="24"/>
              </w:rPr>
            </w:pPr>
          </w:p>
        </w:tc>
        <w:tc>
          <w:tcPr>
            <w:tcW w:w="848" w:type="dxa"/>
            <w:vAlign w:val="center"/>
          </w:tcPr>
          <w:p w:rsidR="00E1344D" w:rsidRPr="00963891" w:rsidRDefault="00E1344D" w:rsidP="00A06206">
            <w:pPr>
              <w:jc w:val="both"/>
              <w:rPr>
                <w:color w:val="000000"/>
                <w:szCs w:val="24"/>
              </w:rPr>
            </w:pPr>
          </w:p>
        </w:tc>
        <w:tc>
          <w:tcPr>
            <w:tcW w:w="894" w:type="dxa"/>
            <w:vAlign w:val="center"/>
          </w:tcPr>
          <w:p w:rsidR="00E1344D" w:rsidRPr="00963891" w:rsidRDefault="00E1344D" w:rsidP="00A06206">
            <w:pPr>
              <w:jc w:val="both"/>
              <w:rPr>
                <w:color w:val="000000"/>
                <w:szCs w:val="24"/>
              </w:rPr>
            </w:pPr>
          </w:p>
        </w:tc>
        <w:tc>
          <w:tcPr>
            <w:tcW w:w="843" w:type="dxa"/>
            <w:vAlign w:val="center"/>
          </w:tcPr>
          <w:p w:rsidR="00E1344D" w:rsidRPr="00963891" w:rsidRDefault="00E1344D" w:rsidP="00A06206">
            <w:pPr>
              <w:jc w:val="both"/>
              <w:rPr>
                <w:color w:val="000000"/>
                <w:szCs w:val="24"/>
              </w:rPr>
            </w:pPr>
          </w:p>
        </w:tc>
        <w:tc>
          <w:tcPr>
            <w:tcW w:w="843" w:type="dxa"/>
            <w:vAlign w:val="center"/>
          </w:tcPr>
          <w:p w:rsidR="00E1344D" w:rsidRPr="00963891" w:rsidRDefault="00E1344D" w:rsidP="00A06206">
            <w:pPr>
              <w:jc w:val="both"/>
              <w:rPr>
                <w:color w:val="000000"/>
                <w:szCs w:val="24"/>
              </w:rPr>
            </w:pPr>
          </w:p>
        </w:tc>
        <w:tc>
          <w:tcPr>
            <w:tcW w:w="1194" w:type="dxa"/>
            <w:vAlign w:val="center"/>
          </w:tcPr>
          <w:p w:rsidR="00E1344D" w:rsidRPr="00963891" w:rsidRDefault="00E1344D" w:rsidP="00A06206">
            <w:pPr>
              <w:jc w:val="both"/>
              <w:rPr>
                <w:color w:val="000000"/>
                <w:szCs w:val="24"/>
              </w:rPr>
            </w:pPr>
          </w:p>
        </w:tc>
      </w:tr>
      <w:tr w:rsidR="00E1344D" w:rsidRPr="00963891" w:rsidTr="0083605B">
        <w:trPr>
          <w:trHeight w:val="340"/>
        </w:trPr>
        <w:tc>
          <w:tcPr>
            <w:tcW w:w="1432" w:type="dxa"/>
            <w:vAlign w:val="center"/>
          </w:tcPr>
          <w:p w:rsidR="00E1344D" w:rsidRPr="00963891" w:rsidRDefault="00E1344D" w:rsidP="00A06206">
            <w:pPr>
              <w:jc w:val="both"/>
              <w:rPr>
                <w:color w:val="000000"/>
                <w:szCs w:val="24"/>
              </w:rPr>
            </w:pPr>
            <w:r w:rsidRPr="00963891">
              <w:rPr>
                <w:color w:val="000000"/>
                <w:szCs w:val="24"/>
              </w:rPr>
              <w:t>İstifa</w:t>
            </w:r>
          </w:p>
        </w:tc>
        <w:tc>
          <w:tcPr>
            <w:tcW w:w="845" w:type="dxa"/>
            <w:vAlign w:val="center"/>
          </w:tcPr>
          <w:p w:rsidR="00E1344D" w:rsidRPr="00963891" w:rsidRDefault="00E1344D" w:rsidP="00A06206">
            <w:pPr>
              <w:jc w:val="both"/>
              <w:rPr>
                <w:color w:val="000000"/>
                <w:szCs w:val="24"/>
              </w:rPr>
            </w:pPr>
          </w:p>
        </w:tc>
        <w:tc>
          <w:tcPr>
            <w:tcW w:w="841" w:type="dxa"/>
            <w:vAlign w:val="center"/>
          </w:tcPr>
          <w:p w:rsidR="00E1344D" w:rsidRPr="00963891" w:rsidRDefault="00E1344D" w:rsidP="00A06206">
            <w:pPr>
              <w:jc w:val="both"/>
              <w:rPr>
                <w:color w:val="000000"/>
                <w:szCs w:val="24"/>
              </w:rPr>
            </w:pPr>
          </w:p>
        </w:tc>
        <w:tc>
          <w:tcPr>
            <w:tcW w:w="842" w:type="dxa"/>
            <w:vAlign w:val="center"/>
          </w:tcPr>
          <w:p w:rsidR="00E1344D" w:rsidRPr="00963891" w:rsidRDefault="00E1344D" w:rsidP="00A06206">
            <w:pPr>
              <w:jc w:val="both"/>
              <w:rPr>
                <w:color w:val="000000"/>
                <w:szCs w:val="24"/>
              </w:rPr>
            </w:pPr>
          </w:p>
        </w:tc>
        <w:tc>
          <w:tcPr>
            <w:tcW w:w="848" w:type="dxa"/>
            <w:vAlign w:val="center"/>
          </w:tcPr>
          <w:p w:rsidR="00E1344D" w:rsidRPr="00963891" w:rsidRDefault="00E1344D" w:rsidP="00A06206">
            <w:pPr>
              <w:jc w:val="both"/>
              <w:rPr>
                <w:color w:val="000000"/>
                <w:szCs w:val="24"/>
              </w:rPr>
            </w:pPr>
          </w:p>
        </w:tc>
        <w:tc>
          <w:tcPr>
            <w:tcW w:w="894" w:type="dxa"/>
            <w:vAlign w:val="center"/>
          </w:tcPr>
          <w:p w:rsidR="00E1344D" w:rsidRPr="00963891" w:rsidRDefault="00E1344D" w:rsidP="00A06206">
            <w:pPr>
              <w:jc w:val="both"/>
              <w:rPr>
                <w:color w:val="000000"/>
                <w:szCs w:val="24"/>
              </w:rPr>
            </w:pPr>
          </w:p>
        </w:tc>
        <w:tc>
          <w:tcPr>
            <w:tcW w:w="843" w:type="dxa"/>
            <w:vAlign w:val="center"/>
          </w:tcPr>
          <w:p w:rsidR="00E1344D" w:rsidRPr="00963891" w:rsidRDefault="00E1344D" w:rsidP="00A06206">
            <w:pPr>
              <w:jc w:val="both"/>
              <w:rPr>
                <w:color w:val="000000"/>
                <w:szCs w:val="24"/>
              </w:rPr>
            </w:pPr>
          </w:p>
        </w:tc>
        <w:tc>
          <w:tcPr>
            <w:tcW w:w="843" w:type="dxa"/>
            <w:vAlign w:val="center"/>
          </w:tcPr>
          <w:p w:rsidR="00E1344D" w:rsidRPr="00963891" w:rsidRDefault="00E1344D" w:rsidP="00A06206">
            <w:pPr>
              <w:jc w:val="both"/>
              <w:rPr>
                <w:color w:val="000000"/>
                <w:szCs w:val="24"/>
              </w:rPr>
            </w:pPr>
          </w:p>
        </w:tc>
        <w:tc>
          <w:tcPr>
            <w:tcW w:w="1194" w:type="dxa"/>
            <w:vAlign w:val="center"/>
          </w:tcPr>
          <w:p w:rsidR="00E1344D" w:rsidRPr="00963891" w:rsidRDefault="00E1344D" w:rsidP="00A06206">
            <w:pPr>
              <w:jc w:val="both"/>
              <w:rPr>
                <w:color w:val="000000"/>
                <w:szCs w:val="24"/>
              </w:rPr>
            </w:pPr>
          </w:p>
        </w:tc>
      </w:tr>
      <w:tr w:rsidR="00E1344D" w:rsidRPr="00963891" w:rsidTr="0083605B">
        <w:trPr>
          <w:trHeight w:val="340"/>
        </w:trPr>
        <w:tc>
          <w:tcPr>
            <w:tcW w:w="1432" w:type="dxa"/>
            <w:vAlign w:val="center"/>
          </w:tcPr>
          <w:p w:rsidR="00E1344D" w:rsidRPr="00963891" w:rsidRDefault="00E1344D" w:rsidP="00A06206">
            <w:pPr>
              <w:jc w:val="both"/>
              <w:rPr>
                <w:color w:val="000000"/>
                <w:szCs w:val="24"/>
              </w:rPr>
            </w:pPr>
            <w:r w:rsidRPr="00963891">
              <w:rPr>
                <w:color w:val="000000"/>
                <w:szCs w:val="24"/>
              </w:rPr>
              <w:t>Emekli</w:t>
            </w:r>
          </w:p>
        </w:tc>
        <w:tc>
          <w:tcPr>
            <w:tcW w:w="845" w:type="dxa"/>
            <w:vAlign w:val="center"/>
          </w:tcPr>
          <w:p w:rsidR="00E1344D" w:rsidRPr="00963891" w:rsidRDefault="00E1344D" w:rsidP="00A06206">
            <w:pPr>
              <w:jc w:val="both"/>
              <w:rPr>
                <w:color w:val="000000"/>
                <w:szCs w:val="24"/>
              </w:rPr>
            </w:pPr>
          </w:p>
        </w:tc>
        <w:tc>
          <w:tcPr>
            <w:tcW w:w="841" w:type="dxa"/>
            <w:vAlign w:val="center"/>
          </w:tcPr>
          <w:p w:rsidR="00E1344D" w:rsidRPr="00963891" w:rsidRDefault="00E1344D" w:rsidP="00A06206">
            <w:pPr>
              <w:jc w:val="both"/>
              <w:rPr>
                <w:color w:val="000000"/>
                <w:szCs w:val="24"/>
              </w:rPr>
            </w:pPr>
          </w:p>
        </w:tc>
        <w:tc>
          <w:tcPr>
            <w:tcW w:w="842" w:type="dxa"/>
            <w:vAlign w:val="center"/>
          </w:tcPr>
          <w:p w:rsidR="00E1344D" w:rsidRPr="00963891" w:rsidRDefault="00E1344D" w:rsidP="00A06206">
            <w:pPr>
              <w:jc w:val="both"/>
              <w:rPr>
                <w:color w:val="000000"/>
                <w:szCs w:val="24"/>
              </w:rPr>
            </w:pPr>
          </w:p>
        </w:tc>
        <w:tc>
          <w:tcPr>
            <w:tcW w:w="848" w:type="dxa"/>
            <w:vAlign w:val="center"/>
          </w:tcPr>
          <w:p w:rsidR="00E1344D" w:rsidRPr="00963891" w:rsidRDefault="00E1344D" w:rsidP="00A06206">
            <w:pPr>
              <w:jc w:val="both"/>
              <w:rPr>
                <w:color w:val="000000"/>
                <w:szCs w:val="24"/>
              </w:rPr>
            </w:pPr>
          </w:p>
        </w:tc>
        <w:tc>
          <w:tcPr>
            <w:tcW w:w="894" w:type="dxa"/>
            <w:vAlign w:val="center"/>
          </w:tcPr>
          <w:p w:rsidR="00E1344D" w:rsidRPr="00963891" w:rsidRDefault="00E1344D" w:rsidP="00A06206">
            <w:pPr>
              <w:jc w:val="both"/>
              <w:rPr>
                <w:color w:val="000000"/>
                <w:szCs w:val="24"/>
              </w:rPr>
            </w:pPr>
          </w:p>
        </w:tc>
        <w:tc>
          <w:tcPr>
            <w:tcW w:w="843" w:type="dxa"/>
            <w:vAlign w:val="center"/>
          </w:tcPr>
          <w:p w:rsidR="00E1344D" w:rsidRPr="00963891" w:rsidRDefault="00E1344D" w:rsidP="00A06206">
            <w:pPr>
              <w:jc w:val="both"/>
              <w:rPr>
                <w:color w:val="000000"/>
                <w:szCs w:val="24"/>
              </w:rPr>
            </w:pPr>
          </w:p>
        </w:tc>
        <w:tc>
          <w:tcPr>
            <w:tcW w:w="843" w:type="dxa"/>
            <w:vAlign w:val="center"/>
          </w:tcPr>
          <w:p w:rsidR="00E1344D" w:rsidRPr="00963891" w:rsidRDefault="00E1344D" w:rsidP="00A06206">
            <w:pPr>
              <w:jc w:val="both"/>
              <w:rPr>
                <w:color w:val="000000"/>
                <w:szCs w:val="24"/>
              </w:rPr>
            </w:pPr>
          </w:p>
        </w:tc>
        <w:tc>
          <w:tcPr>
            <w:tcW w:w="1194" w:type="dxa"/>
            <w:vAlign w:val="center"/>
          </w:tcPr>
          <w:p w:rsidR="00E1344D" w:rsidRPr="00963891" w:rsidRDefault="00E1344D" w:rsidP="00A06206">
            <w:pPr>
              <w:jc w:val="both"/>
              <w:rPr>
                <w:color w:val="000000"/>
                <w:szCs w:val="24"/>
              </w:rPr>
            </w:pPr>
          </w:p>
        </w:tc>
      </w:tr>
      <w:tr w:rsidR="00E1344D" w:rsidRPr="00963891" w:rsidTr="0083605B">
        <w:trPr>
          <w:trHeight w:val="340"/>
        </w:trPr>
        <w:tc>
          <w:tcPr>
            <w:tcW w:w="1432" w:type="dxa"/>
            <w:vAlign w:val="center"/>
          </w:tcPr>
          <w:p w:rsidR="00E1344D" w:rsidRPr="00963891" w:rsidRDefault="00E1344D" w:rsidP="00A06206">
            <w:pPr>
              <w:jc w:val="both"/>
              <w:rPr>
                <w:color w:val="000000"/>
                <w:szCs w:val="24"/>
              </w:rPr>
            </w:pPr>
            <w:r w:rsidRPr="00963891">
              <w:rPr>
                <w:color w:val="000000"/>
                <w:szCs w:val="24"/>
              </w:rPr>
              <w:t>İlişik Kesme</w:t>
            </w:r>
          </w:p>
        </w:tc>
        <w:tc>
          <w:tcPr>
            <w:tcW w:w="845" w:type="dxa"/>
            <w:vAlign w:val="center"/>
          </w:tcPr>
          <w:p w:rsidR="00E1344D" w:rsidRPr="00963891" w:rsidRDefault="00E1344D" w:rsidP="00A06206">
            <w:pPr>
              <w:jc w:val="both"/>
              <w:rPr>
                <w:color w:val="000000"/>
                <w:szCs w:val="24"/>
              </w:rPr>
            </w:pPr>
          </w:p>
        </w:tc>
        <w:tc>
          <w:tcPr>
            <w:tcW w:w="841" w:type="dxa"/>
            <w:vAlign w:val="center"/>
          </w:tcPr>
          <w:p w:rsidR="00E1344D" w:rsidRPr="00963891" w:rsidRDefault="00E1344D" w:rsidP="00A06206">
            <w:pPr>
              <w:jc w:val="both"/>
              <w:rPr>
                <w:color w:val="000000"/>
                <w:szCs w:val="24"/>
              </w:rPr>
            </w:pPr>
          </w:p>
        </w:tc>
        <w:tc>
          <w:tcPr>
            <w:tcW w:w="842" w:type="dxa"/>
            <w:vAlign w:val="center"/>
          </w:tcPr>
          <w:p w:rsidR="00E1344D" w:rsidRPr="00963891" w:rsidRDefault="00E1344D" w:rsidP="00A06206">
            <w:pPr>
              <w:jc w:val="both"/>
              <w:rPr>
                <w:color w:val="000000"/>
                <w:szCs w:val="24"/>
              </w:rPr>
            </w:pPr>
          </w:p>
        </w:tc>
        <w:tc>
          <w:tcPr>
            <w:tcW w:w="848" w:type="dxa"/>
            <w:vAlign w:val="center"/>
          </w:tcPr>
          <w:p w:rsidR="00E1344D" w:rsidRPr="00963891" w:rsidRDefault="00E1344D" w:rsidP="00A06206">
            <w:pPr>
              <w:jc w:val="both"/>
              <w:rPr>
                <w:color w:val="000000"/>
                <w:szCs w:val="24"/>
              </w:rPr>
            </w:pPr>
          </w:p>
        </w:tc>
        <w:tc>
          <w:tcPr>
            <w:tcW w:w="894" w:type="dxa"/>
            <w:vAlign w:val="center"/>
          </w:tcPr>
          <w:p w:rsidR="00E1344D" w:rsidRPr="00963891" w:rsidRDefault="00E1344D" w:rsidP="00A06206">
            <w:pPr>
              <w:jc w:val="both"/>
              <w:rPr>
                <w:color w:val="000000"/>
                <w:szCs w:val="24"/>
              </w:rPr>
            </w:pPr>
          </w:p>
        </w:tc>
        <w:tc>
          <w:tcPr>
            <w:tcW w:w="843" w:type="dxa"/>
            <w:vAlign w:val="center"/>
          </w:tcPr>
          <w:p w:rsidR="00E1344D" w:rsidRPr="00963891" w:rsidRDefault="00E1344D" w:rsidP="00A06206">
            <w:pPr>
              <w:jc w:val="both"/>
              <w:rPr>
                <w:color w:val="000000"/>
                <w:szCs w:val="24"/>
              </w:rPr>
            </w:pPr>
          </w:p>
        </w:tc>
        <w:tc>
          <w:tcPr>
            <w:tcW w:w="843" w:type="dxa"/>
            <w:vAlign w:val="center"/>
          </w:tcPr>
          <w:p w:rsidR="00E1344D" w:rsidRPr="00963891" w:rsidRDefault="00E1344D" w:rsidP="00A06206">
            <w:pPr>
              <w:jc w:val="both"/>
              <w:rPr>
                <w:color w:val="000000"/>
                <w:szCs w:val="24"/>
              </w:rPr>
            </w:pPr>
          </w:p>
        </w:tc>
        <w:tc>
          <w:tcPr>
            <w:tcW w:w="1194" w:type="dxa"/>
            <w:vAlign w:val="center"/>
          </w:tcPr>
          <w:p w:rsidR="00E1344D" w:rsidRPr="00963891" w:rsidRDefault="00E1344D" w:rsidP="00A06206">
            <w:pPr>
              <w:jc w:val="both"/>
              <w:rPr>
                <w:color w:val="000000"/>
                <w:szCs w:val="24"/>
              </w:rPr>
            </w:pPr>
          </w:p>
        </w:tc>
      </w:tr>
      <w:tr w:rsidR="00E1344D" w:rsidRPr="00963891" w:rsidTr="0083605B">
        <w:trPr>
          <w:trHeight w:val="340"/>
        </w:trPr>
        <w:tc>
          <w:tcPr>
            <w:tcW w:w="1432" w:type="dxa"/>
            <w:vAlign w:val="center"/>
          </w:tcPr>
          <w:p w:rsidR="00E1344D" w:rsidRPr="00963891" w:rsidRDefault="00E1344D" w:rsidP="00A06206">
            <w:pPr>
              <w:jc w:val="both"/>
              <w:rPr>
                <w:color w:val="000000"/>
                <w:szCs w:val="24"/>
              </w:rPr>
            </w:pPr>
            <w:r w:rsidRPr="00963891">
              <w:rPr>
                <w:color w:val="000000"/>
                <w:szCs w:val="24"/>
              </w:rPr>
              <w:t>Vefat</w:t>
            </w:r>
          </w:p>
        </w:tc>
        <w:tc>
          <w:tcPr>
            <w:tcW w:w="845" w:type="dxa"/>
            <w:vAlign w:val="center"/>
          </w:tcPr>
          <w:p w:rsidR="00E1344D" w:rsidRPr="00963891" w:rsidRDefault="00E1344D" w:rsidP="00A06206">
            <w:pPr>
              <w:jc w:val="both"/>
              <w:rPr>
                <w:color w:val="000000"/>
                <w:szCs w:val="24"/>
              </w:rPr>
            </w:pPr>
          </w:p>
        </w:tc>
        <w:tc>
          <w:tcPr>
            <w:tcW w:w="841" w:type="dxa"/>
            <w:vAlign w:val="center"/>
          </w:tcPr>
          <w:p w:rsidR="00E1344D" w:rsidRPr="00963891" w:rsidRDefault="00E1344D" w:rsidP="00A06206">
            <w:pPr>
              <w:jc w:val="both"/>
              <w:rPr>
                <w:color w:val="000000"/>
                <w:szCs w:val="24"/>
              </w:rPr>
            </w:pPr>
          </w:p>
        </w:tc>
        <w:tc>
          <w:tcPr>
            <w:tcW w:w="842" w:type="dxa"/>
            <w:vAlign w:val="center"/>
          </w:tcPr>
          <w:p w:rsidR="00E1344D" w:rsidRPr="00963891" w:rsidRDefault="00E1344D" w:rsidP="00A06206">
            <w:pPr>
              <w:jc w:val="both"/>
              <w:rPr>
                <w:color w:val="000000"/>
                <w:szCs w:val="24"/>
              </w:rPr>
            </w:pPr>
          </w:p>
        </w:tc>
        <w:tc>
          <w:tcPr>
            <w:tcW w:w="848" w:type="dxa"/>
            <w:vAlign w:val="center"/>
          </w:tcPr>
          <w:p w:rsidR="00E1344D" w:rsidRPr="00963891" w:rsidRDefault="00E1344D" w:rsidP="00A06206">
            <w:pPr>
              <w:jc w:val="both"/>
              <w:rPr>
                <w:color w:val="000000"/>
                <w:szCs w:val="24"/>
              </w:rPr>
            </w:pPr>
          </w:p>
        </w:tc>
        <w:tc>
          <w:tcPr>
            <w:tcW w:w="894" w:type="dxa"/>
            <w:vAlign w:val="center"/>
          </w:tcPr>
          <w:p w:rsidR="00E1344D" w:rsidRPr="00963891" w:rsidRDefault="00E1344D" w:rsidP="00A06206">
            <w:pPr>
              <w:jc w:val="both"/>
              <w:rPr>
                <w:color w:val="000000"/>
                <w:szCs w:val="24"/>
              </w:rPr>
            </w:pPr>
          </w:p>
        </w:tc>
        <w:tc>
          <w:tcPr>
            <w:tcW w:w="843" w:type="dxa"/>
            <w:vAlign w:val="center"/>
          </w:tcPr>
          <w:p w:rsidR="00E1344D" w:rsidRPr="00963891" w:rsidRDefault="00E1344D" w:rsidP="00A06206">
            <w:pPr>
              <w:jc w:val="both"/>
              <w:rPr>
                <w:color w:val="000000"/>
                <w:szCs w:val="24"/>
              </w:rPr>
            </w:pPr>
          </w:p>
        </w:tc>
        <w:tc>
          <w:tcPr>
            <w:tcW w:w="843" w:type="dxa"/>
            <w:vAlign w:val="center"/>
          </w:tcPr>
          <w:p w:rsidR="00E1344D" w:rsidRPr="00963891" w:rsidRDefault="00E1344D" w:rsidP="00A06206">
            <w:pPr>
              <w:jc w:val="both"/>
              <w:rPr>
                <w:color w:val="000000"/>
                <w:szCs w:val="24"/>
              </w:rPr>
            </w:pPr>
          </w:p>
        </w:tc>
        <w:tc>
          <w:tcPr>
            <w:tcW w:w="1194" w:type="dxa"/>
            <w:vAlign w:val="center"/>
          </w:tcPr>
          <w:p w:rsidR="00E1344D" w:rsidRPr="00963891" w:rsidRDefault="00E1344D" w:rsidP="00A06206">
            <w:pPr>
              <w:jc w:val="both"/>
              <w:rPr>
                <w:color w:val="000000"/>
                <w:szCs w:val="24"/>
              </w:rPr>
            </w:pPr>
          </w:p>
        </w:tc>
      </w:tr>
      <w:tr w:rsidR="00E1344D" w:rsidRPr="00963891" w:rsidTr="0083605B">
        <w:trPr>
          <w:trHeight w:val="340"/>
        </w:trPr>
        <w:tc>
          <w:tcPr>
            <w:tcW w:w="1432" w:type="dxa"/>
            <w:vAlign w:val="center"/>
          </w:tcPr>
          <w:p w:rsidR="00E1344D" w:rsidRPr="00963891" w:rsidRDefault="00E1344D" w:rsidP="00A06206">
            <w:pPr>
              <w:jc w:val="both"/>
              <w:rPr>
                <w:bCs/>
                <w:color w:val="000000"/>
                <w:szCs w:val="24"/>
              </w:rPr>
            </w:pPr>
            <w:r w:rsidRPr="00963891">
              <w:rPr>
                <w:bCs/>
                <w:color w:val="000000"/>
                <w:szCs w:val="24"/>
              </w:rPr>
              <w:t>Diğer</w:t>
            </w:r>
          </w:p>
        </w:tc>
        <w:tc>
          <w:tcPr>
            <w:tcW w:w="845" w:type="dxa"/>
            <w:vAlign w:val="center"/>
          </w:tcPr>
          <w:p w:rsidR="00E1344D" w:rsidRPr="00963891" w:rsidRDefault="00E1344D" w:rsidP="00A06206">
            <w:pPr>
              <w:jc w:val="both"/>
              <w:rPr>
                <w:b/>
                <w:bCs/>
                <w:color w:val="000000"/>
                <w:szCs w:val="24"/>
              </w:rPr>
            </w:pPr>
          </w:p>
        </w:tc>
        <w:tc>
          <w:tcPr>
            <w:tcW w:w="841" w:type="dxa"/>
            <w:vAlign w:val="center"/>
          </w:tcPr>
          <w:p w:rsidR="00E1344D" w:rsidRPr="00963891" w:rsidRDefault="00E1344D" w:rsidP="00A06206">
            <w:pPr>
              <w:jc w:val="both"/>
              <w:rPr>
                <w:b/>
                <w:bCs/>
                <w:color w:val="000000"/>
                <w:szCs w:val="24"/>
              </w:rPr>
            </w:pPr>
          </w:p>
        </w:tc>
        <w:tc>
          <w:tcPr>
            <w:tcW w:w="842" w:type="dxa"/>
            <w:vAlign w:val="center"/>
          </w:tcPr>
          <w:p w:rsidR="00E1344D" w:rsidRPr="00963891" w:rsidRDefault="00E1344D" w:rsidP="00A06206">
            <w:pPr>
              <w:jc w:val="both"/>
              <w:rPr>
                <w:b/>
                <w:bCs/>
                <w:color w:val="000000"/>
                <w:szCs w:val="24"/>
              </w:rPr>
            </w:pPr>
          </w:p>
        </w:tc>
        <w:tc>
          <w:tcPr>
            <w:tcW w:w="848" w:type="dxa"/>
            <w:vAlign w:val="center"/>
          </w:tcPr>
          <w:p w:rsidR="00E1344D" w:rsidRPr="00963891" w:rsidRDefault="00E1344D" w:rsidP="00A06206">
            <w:pPr>
              <w:jc w:val="both"/>
              <w:rPr>
                <w:b/>
                <w:bCs/>
                <w:color w:val="000000"/>
                <w:szCs w:val="24"/>
              </w:rPr>
            </w:pPr>
          </w:p>
        </w:tc>
        <w:tc>
          <w:tcPr>
            <w:tcW w:w="894" w:type="dxa"/>
            <w:vAlign w:val="center"/>
          </w:tcPr>
          <w:p w:rsidR="00E1344D" w:rsidRPr="00963891" w:rsidRDefault="00E1344D" w:rsidP="00A06206">
            <w:pPr>
              <w:jc w:val="both"/>
              <w:rPr>
                <w:b/>
                <w:bCs/>
                <w:color w:val="000000"/>
                <w:szCs w:val="24"/>
              </w:rPr>
            </w:pPr>
          </w:p>
        </w:tc>
        <w:tc>
          <w:tcPr>
            <w:tcW w:w="843" w:type="dxa"/>
            <w:vAlign w:val="center"/>
          </w:tcPr>
          <w:p w:rsidR="00E1344D" w:rsidRPr="00963891" w:rsidRDefault="00E1344D" w:rsidP="00A06206">
            <w:pPr>
              <w:jc w:val="both"/>
              <w:rPr>
                <w:b/>
                <w:bCs/>
                <w:color w:val="000000"/>
                <w:szCs w:val="24"/>
              </w:rPr>
            </w:pPr>
          </w:p>
        </w:tc>
        <w:tc>
          <w:tcPr>
            <w:tcW w:w="843" w:type="dxa"/>
            <w:vAlign w:val="center"/>
          </w:tcPr>
          <w:p w:rsidR="00E1344D" w:rsidRPr="00963891" w:rsidRDefault="00E1344D" w:rsidP="00A06206">
            <w:pPr>
              <w:jc w:val="both"/>
              <w:rPr>
                <w:b/>
                <w:bCs/>
                <w:color w:val="000000"/>
                <w:szCs w:val="24"/>
              </w:rPr>
            </w:pPr>
          </w:p>
        </w:tc>
        <w:tc>
          <w:tcPr>
            <w:tcW w:w="1194" w:type="dxa"/>
            <w:vAlign w:val="center"/>
          </w:tcPr>
          <w:p w:rsidR="00E1344D" w:rsidRPr="00963891" w:rsidRDefault="00E1344D" w:rsidP="00A06206">
            <w:pPr>
              <w:jc w:val="both"/>
              <w:rPr>
                <w:b/>
                <w:bCs/>
                <w:color w:val="000000"/>
                <w:szCs w:val="24"/>
              </w:rPr>
            </w:pPr>
          </w:p>
        </w:tc>
      </w:tr>
      <w:tr w:rsidR="00E1344D" w:rsidRPr="00963891" w:rsidTr="0083605B">
        <w:trPr>
          <w:trHeight w:val="340"/>
        </w:trPr>
        <w:tc>
          <w:tcPr>
            <w:tcW w:w="1432" w:type="dxa"/>
            <w:vAlign w:val="center"/>
          </w:tcPr>
          <w:p w:rsidR="00E1344D" w:rsidRPr="00963891" w:rsidRDefault="001B5BA3" w:rsidP="00A06206">
            <w:pPr>
              <w:jc w:val="both"/>
              <w:rPr>
                <w:bCs/>
                <w:color w:val="000000"/>
                <w:szCs w:val="24"/>
              </w:rPr>
            </w:pPr>
            <w:r>
              <w:rPr>
                <w:b/>
                <w:color w:val="000000"/>
                <w:szCs w:val="24"/>
              </w:rPr>
              <w:t>TOPLAM</w:t>
            </w:r>
          </w:p>
        </w:tc>
        <w:tc>
          <w:tcPr>
            <w:tcW w:w="845" w:type="dxa"/>
            <w:vAlign w:val="center"/>
          </w:tcPr>
          <w:p w:rsidR="00E1344D" w:rsidRPr="00963891" w:rsidRDefault="00E1344D" w:rsidP="00A06206">
            <w:pPr>
              <w:jc w:val="both"/>
              <w:rPr>
                <w:b/>
                <w:bCs/>
                <w:color w:val="000000"/>
                <w:szCs w:val="24"/>
              </w:rPr>
            </w:pPr>
          </w:p>
        </w:tc>
        <w:tc>
          <w:tcPr>
            <w:tcW w:w="841" w:type="dxa"/>
            <w:vAlign w:val="center"/>
          </w:tcPr>
          <w:p w:rsidR="00E1344D" w:rsidRPr="00963891" w:rsidRDefault="00E1344D" w:rsidP="00A06206">
            <w:pPr>
              <w:jc w:val="both"/>
              <w:rPr>
                <w:b/>
                <w:bCs/>
                <w:color w:val="000000"/>
                <w:szCs w:val="24"/>
              </w:rPr>
            </w:pPr>
          </w:p>
        </w:tc>
        <w:tc>
          <w:tcPr>
            <w:tcW w:w="842" w:type="dxa"/>
            <w:vAlign w:val="center"/>
          </w:tcPr>
          <w:p w:rsidR="00E1344D" w:rsidRPr="00963891" w:rsidRDefault="00E1344D" w:rsidP="00A06206">
            <w:pPr>
              <w:jc w:val="both"/>
              <w:rPr>
                <w:b/>
                <w:bCs/>
                <w:color w:val="000000"/>
                <w:szCs w:val="24"/>
              </w:rPr>
            </w:pPr>
          </w:p>
        </w:tc>
        <w:tc>
          <w:tcPr>
            <w:tcW w:w="848" w:type="dxa"/>
            <w:vAlign w:val="center"/>
          </w:tcPr>
          <w:p w:rsidR="00E1344D" w:rsidRPr="00963891" w:rsidRDefault="00E1344D" w:rsidP="00A06206">
            <w:pPr>
              <w:jc w:val="both"/>
              <w:rPr>
                <w:b/>
                <w:bCs/>
                <w:color w:val="000000"/>
                <w:szCs w:val="24"/>
              </w:rPr>
            </w:pPr>
          </w:p>
        </w:tc>
        <w:tc>
          <w:tcPr>
            <w:tcW w:w="894" w:type="dxa"/>
            <w:vAlign w:val="center"/>
          </w:tcPr>
          <w:p w:rsidR="00E1344D" w:rsidRPr="00963891" w:rsidRDefault="00E1344D" w:rsidP="00A06206">
            <w:pPr>
              <w:jc w:val="both"/>
              <w:rPr>
                <w:b/>
                <w:bCs/>
                <w:color w:val="000000"/>
                <w:szCs w:val="24"/>
              </w:rPr>
            </w:pPr>
          </w:p>
        </w:tc>
        <w:tc>
          <w:tcPr>
            <w:tcW w:w="843" w:type="dxa"/>
            <w:vAlign w:val="center"/>
          </w:tcPr>
          <w:p w:rsidR="00E1344D" w:rsidRPr="00963891" w:rsidRDefault="00E1344D" w:rsidP="00A06206">
            <w:pPr>
              <w:jc w:val="both"/>
              <w:rPr>
                <w:b/>
                <w:bCs/>
                <w:color w:val="000000"/>
                <w:szCs w:val="24"/>
              </w:rPr>
            </w:pPr>
          </w:p>
        </w:tc>
        <w:tc>
          <w:tcPr>
            <w:tcW w:w="843" w:type="dxa"/>
            <w:vAlign w:val="center"/>
          </w:tcPr>
          <w:p w:rsidR="00E1344D" w:rsidRPr="00963891" w:rsidRDefault="00E1344D" w:rsidP="00A06206">
            <w:pPr>
              <w:jc w:val="both"/>
              <w:rPr>
                <w:b/>
                <w:bCs/>
                <w:color w:val="000000"/>
                <w:szCs w:val="24"/>
              </w:rPr>
            </w:pPr>
          </w:p>
        </w:tc>
        <w:tc>
          <w:tcPr>
            <w:tcW w:w="1194" w:type="dxa"/>
            <w:vAlign w:val="center"/>
          </w:tcPr>
          <w:p w:rsidR="00E1344D" w:rsidRPr="00963891" w:rsidRDefault="00E1344D" w:rsidP="00A06206">
            <w:pPr>
              <w:jc w:val="both"/>
              <w:rPr>
                <w:b/>
                <w:bCs/>
                <w:color w:val="000000"/>
                <w:szCs w:val="24"/>
              </w:rPr>
            </w:pPr>
          </w:p>
        </w:tc>
      </w:tr>
    </w:tbl>
    <w:p w:rsidR="00E1344D" w:rsidRPr="00963891" w:rsidRDefault="00E1344D" w:rsidP="00A06206">
      <w:pPr>
        <w:jc w:val="both"/>
        <w:rPr>
          <w:color w:val="000000"/>
          <w:szCs w:val="24"/>
        </w:rPr>
      </w:pPr>
    </w:p>
    <w:p w:rsidR="00F02EA1" w:rsidRDefault="00F02EA1" w:rsidP="00A06206">
      <w:pPr>
        <w:jc w:val="both"/>
        <w:rPr>
          <w:b/>
          <w:i/>
          <w:color w:val="548DD4" w:themeColor="text2" w:themeTint="99"/>
          <w:sz w:val="28"/>
          <w:szCs w:val="28"/>
        </w:rPr>
      </w:pPr>
    </w:p>
    <w:p w:rsidR="002D7E2F" w:rsidRDefault="002D7E2F" w:rsidP="00A06206">
      <w:pPr>
        <w:jc w:val="both"/>
        <w:rPr>
          <w:b/>
          <w:i/>
          <w:color w:val="548DD4" w:themeColor="text2" w:themeTint="99"/>
          <w:sz w:val="28"/>
          <w:szCs w:val="28"/>
        </w:rPr>
      </w:pPr>
    </w:p>
    <w:p w:rsidR="002D7E2F" w:rsidRDefault="002D7E2F" w:rsidP="00A06206">
      <w:pPr>
        <w:jc w:val="both"/>
        <w:rPr>
          <w:b/>
          <w:i/>
          <w:color w:val="548DD4" w:themeColor="text2" w:themeTint="99"/>
          <w:sz w:val="28"/>
          <w:szCs w:val="28"/>
        </w:rPr>
      </w:pPr>
    </w:p>
    <w:p w:rsidR="002D7E2F" w:rsidRDefault="002D7E2F" w:rsidP="00A06206">
      <w:pPr>
        <w:jc w:val="both"/>
        <w:rPr>
          <w:b/>
          <w:i/>
          <w:color w:val="548DD4" w:themeColor="text2" w:themeTint="99"/>
          <w:sz w:val="28"/>
          <w:szCs w:val="28"/>
        </w:rPr>
      </w:pPr>
    </w:p>
    <w:p w:rsidR="00E1344D" w:rsidRPr="0083605B" w:rsidRDefault="00E1344D" w:rsidP="00A06206">
      <w:pPr>
        <w:jc w:val="both"/>
        <w:rPr>
          <w:b/>
          <w:i/>
          <w:color w:val="548DD4" w:themeColor="text2" w:themeTint="99"/>
          <w:sz w:val="28"/>
          <w:szCs w:val="28"/>
        </w:rPr>
      </w:pPr>
      <w:r w:rsidRPr="0083605B">
        <w:rPr>
          <w:b/>
          <w:i/>
          <w:color w:val="548DD4" w:themeColor="text2" w:themeTint="99"/>
          <w:sz w:val="28"/>
          <w:szCs w:val="28"/>
        </w:rPr>
        <w:lastRenderedPageBreak/>
        <w:t>İdari Personelin Eğitim Durumu</w:t>
      </w:r>
    </w:p>
    <w:tbl>
      <w:tblPr>
        <w:tblW w:w="991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308"/>
        <w:gridCol w:w="1413"/>
        <w:gridCol w:w="1417"/>
        <w:gridCol w:w="1418"/>
        <w:gridCol w:w="1417"/>
        <w:gridCol w:w="1418"/>
        <w:gridCol w:w="1527"/>
      </w:tblGrid>
      <w:tr w:rsidR="00E1344D" w:rsidRPr="00963891" w:rsidTr="00704B13">
        <w:trPr>
          <w:trHeight w:val="306"/>
        </w:trPr>
        <w:tc>
          <w:tcPr>
            <w:tcW w:w="1308" w:type="dxa"/>
            <w:vAlign w:val="center"/>
          </w:tcPr>
          <w:p w:rsidR="00E1344D" w:rsidRPr="00963891" w:rsidRDefault="00E1344D" w:rsidP="00A06206">
            <w:pPr>
              <w:autoSpaceDE w:val="0"/>
              <w:autoSpaceDN w:val="0"/>
              <w:adjustRightInd w:val="0"/>
              <w:jc w:val="both"/>
              <w:rPr>
                <w:b/>
                <w:color w:val="000000"/>
                <w:szCs w:val="24"/>
              </w:rPr>
            </w:pPr>
          </w:p>
        </w:tc>
        <w:tc>
          <w:tcPr>
            <w:tcW w:w="1413"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İlköğretim</w:t>
            </w:r>
          </w:p>
        </w:tc>
        <w:tc>
          <w:tcPr>
            <w:tcW w:w="1417"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Lise</w:t>
            </w:r>
          </w:p>
        </w:tc>
        <w:tc>
          <w:tcPr>
            <w:tcW w:w="1418"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Ön Lisans</w:t>
            </w:r>
          </w:p>
        </w:tc>
        <w:tc>
          <w:tcPr>
            <w:tcW w:w="1417"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Lisans</w:t>
            </w:r>
          </w:p>
        </w:tc>
        <w:tc>
          <w:tcPr>
            <w:tcW w:w="1418"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 xml:space="preserve">Yüksek Lisans ve </w:t>
            </w:r>
          </w:p>
          <w:p w:rsidR="00E1344D" w:rsidRPr="00963891" w:rsidRDefault="00E1344D" w:rsidP="00A06206">
            <w:pPr>
              <w:autoSpaceDE w:val="0"/>
              <w:autoSpaceDN w:val="0"/>
              <w:adjustRightInd w:val="0"/>
              <w:jc w:val="both"/>
              <w:rPr>
                <w:b/>
                <w:color w:val="000000"/>
                <w:szCs w:val="24"/>
              </w:rPr>
            </w:pPr>
            <w:r w:rsidRPr="00963891">
              <w:rPr>
                <w:b/>
                <w:color w:val="000000"/>
                <w:szCs w:val="24"/>
              </w:rPr>
              <w:t>Doktora</w:t>
            </w:r>
          </w:p>
        </w:tc>
        <w:tc>
          <w:tcPr>
            <w:tcW w:w="1527" w:type="dxa"/>
            <w:vAlign w:val="center"/>
          </w:tcPr>
          <w:p w:rsidR="00E1344D" w:rsidRPr="00963891" w:rsidRDefault="001B5BA3" w:rsidP="00A06206">
            <w:pPr>
              <w:autoSpaceDE w:val="0"/>
              <w:autoSpaceDN w:val="0"/>
              <w:adjustRightInd w:val="0"/>
              <w:jc w:val="both"/>
              <w:rPr>
                <w:b/>
                <w:color w:val="000000"/>
                <w:szCs w:val="24"/>
              </w:rPr>
            </w:pPr>
            <w:r>
              <w:rPr>
                <w:b/>
                <w:color w:val="000000"/>
                <w:szCs w:val="24"/>
              </w:rPr>
              <w:t>TOPLAM</w:t>
            </w:r>
          </w:p>
        </w:tc>
      </w:tr>
      <w:tr w:rsidR="00535F4E" w:rsidRPr="00963891" w:rsidTr="00704B13">
        <w:trPr>
          <w:trHeight w:val="340"/>
        </w:trPr>
        <w:tc>
          <w:tcPr>
            <w:tcW w:w="1308" w:type="dxa"/>
            <w:vAlign w:val="center"/>
          </w:tcPr>
          <w:p w:rsidR="00535F4E" w:rsidRPr="00963891" w:rsidRDefault="00535F4E" w:rsidP="00535F4E">
            <w:pPr>
              <w:jc w:val="both"/>
              <w:rPr>
                <w:color w:val="000000"/>
                <w:szCs w:val="24"/>
              </w:rPr>
            </w:pPr>
            <w:r w:rsidRPr="00963891">
              <w:rPr>
                <w:color w:val="000000"/>
                <w:szCs w:val="24"/>
              </w:rPr>
              <w:t>Kişi Sayısı</w:t>
            </w:r>
          </w:p>
        </w:tc>
        <w:tc>
          <w:tcPr>
            <w:tcW w:w="1413" w:type="dxa"/>
            <w:vAlign w:val="center"/>
          </w:tcPr>
          <w:p w:rsidR="00535F4E" w:rsidRDefault="00535F4E" w:rsidP="00535F4E">
            <w:pPr>
              <w:jc w:val="center"/>
              <w:rPr>
                <w:color w:val="000000"/>
                <w:lang w:eastAsia="tr-TR"/>
              </w:rPr>
            </w:pPr>
            <w:r>
              <w:rPr>
                <w:color w:val="000000"/>
              </w:rPr>
              <w:t>1</w:t>
            </w:r>
          </w:p>
        </w:tc>
        <w:tc>
          <w:tcPr>
            <w:tcW w:w="1417" w:type="dxa"/>
            <w:vAlign w:val="center"/>
          </w:tcPr>
          <w:p w:rsidR="00535F4E" w:rsidRDefault="00535F4E" w:rsidP="00535F4E">
            <w:pPr>
              <w:jc w:val="center"/>
              <w:rPr>
                <w:color w:val="000000"/>
              </w:rPr>
            </w:pPr>
            <w:r>
              <w:rPr>
                <w:color w:val="000000"/>
              </w:rPr>
              <w:t>7</w:t>
            </w:r>
          </w:p>
        </w:tc>
        <w:tc>
          <w:tcPr>
            <w:tcW w:w="1418" w:type="dxa"/>
            <w:vAlign w:val="center"/>
          </w:tcPr>
          <w:p w:rsidR="00535F4E" w:rsidRDefault="00535F4E" w:rsidP="00535F4E">
            <w:pPr>
              <w:jc w:val="center"/>
              <w:rPr>
                <w:color w:val="000000"/>
              </w:rPr>
            </w:pPr>
            <w:r>
              <w:rPr>
                <w:color w:val="000000"/>
              </w:rPr>
              <w:t>3</w:t>
            </w:r>
          </w:p>
        </w:tc>
        <w:tc>
          <w:tcPr>
            <w:tcW w:w="1417" w:type="dxa"/>
            <w:vAlign w:val="center"/>
          </w:tcPr>
          <w:p w:rsidR="00535F4E" w:rsidRDefault="00535F4E" w:rsidP="00535F4E">
            <w:pPr>
              <w:jc w:val="center"/>
              <w:rPr>
                <w:color w:val="000000"/>
              </w:rPr>
            </w:pPr>
            <w:r>
              <w:rPr>
                <w:color w:val="000000"/>
              </w:rPr>
              <w:t>7</w:t>
            </w:r>
          </w:p>
        </w:tc>
        <w:tc>
          <w:tcPr>
            <w:tcW w:w="1418" w:type="dxa"/>
            <w:vAlign w:val="center"/>
          </w:tcPr>
          <w:p w:rsidR="00535F4E" w:rsidRDefault="00535F4E" w:rsidP="00535F4E">
            <w:pPr>
              <w:jc w:val="center"/>
              <w:rPr>
                <w:color w:val="000000"/>
              </w:rPr>
            </w:pPr>
            <w:r>
              <w:rPr>
                <w:color w:val="000000"/>
              </w:rPr>
              <w:t>2</w:t>
            </w:r>
          </w:p>
        </w:tc>
        <w:tc>
          <w:tcPr>
            <w:tcW w:w="1527" w:type="dxa"/>
            <w:vAlign w:val="center"/>
          </w:tcPr>
          <w:p w:rsidR="00535F4E" w:rsidRPr="00D70329" w:rsidRDefault="00535F4E" w:rsidP="00535F4E">
            <w:pPr>
              <w:jc w:val="center"/>
            </w:pPr>
            <w:r w:rsidRPr="00D70329">
              <w:t>20</w:t>
            </w:r>
          </w:p>
        </w:tc>
      </w:tr>
      <w:tr w:rsidR="00535F4E" w:rsidRPr="00963891" w:rsidTr="00704B13">
        <w:trPr>
          <w:trHeight w:val="340"/>
        </w:trPr>
        <w:tc>
          <w:tcPr>
            <w:tcW w:w="1308" w:type="dxa"/>
            <w:vAlign w:val="center"/>
          </w:tcPr>
          <w:p w:rsidR="00535F4E" w:rsidRPr="00963891" w:rsidRDefault="00535F4E" w:rsidP="00535F4E">
            <w:pPr>
              <w:jc w:val="both"/>
              <w:rPr>
                <w:color w:val="000000"/>
                <w:szCs w:val="24"/>
              </w:rPr>
            </w:pPr>
            <w:r w:rsidRPr="00963891">
              <w:rPr>
                <w:color w:val="000000"/>
                <w:szCs w:val="24"/>
              </w:rPr>
              <w:t>Yüzde</w:t>
            </w:r>
          </w:p>
        </w:tc>
        <w:tc>
          <w:tcPr>
            <w:tcW w:w="1413" w:type="dxa"/>
            <w:vAlign w:val="center"/>
          </w:tcPr>
          <w:p w:rsidR="00535F4E" w:rsidRDefault="00535F4E" w:rsidP="00535F4E">
            <w:pPr>
              <w:jc w:val="center"/>
              <w:rPr>
                <w:color w:val="000000"/>
              </w:rPr>
            </w:pPr>
            <w:r>
              <w:rPr>
                <w:color w:val="000000"/>
              </w:rPr>
              <w:t>5,00</w:t>
            </w:r>
          </w:p>
        </w:tc>
        <w:tc>
          <w:tcPr>
            <w:tcW w:w="1417" w:type="dxa"/>
            <w:vAlign w:val="center"/>
          </w:tcPr>
          <w:p w:rsidR="00535F4E" w:rsidRDefault="00535F4E" w:rsidP="00535F4E">
            <w:pPr>
              <w:jc w:val="center"/>
              <w:rPr>
                <w:color w:val="000000"/>
              </w:rPr>
            </w:pPr>
            <w:r>
              <w:rPr>
                <w:color w:val="000000"/>
              </w:rPr>
              <w:t>35,00</w:t>
            </w:r>
          </w:p>
        </w:tc>
        <w:tc>
          <w:tcPr>
            <w:tcW w:w="1418" w:type="dxa"/>
            <w:vAlign w:val="center"/>
          </w:tcPr>
          <w:p w:rsidR="00535F4E" w:rsidRDefault="00535F4E" w:rsidP="00535F4E">
            <w:pPr>
              <w:jc w:val="center"/>
              <w:rPr>
                <w:color w:val="000000"/>
              </w:rPr>
            </w:pPr>
            <w:r>
              <w:rPr>
                <w:color w:val="000000"/>
              </w:rPr>
              <w:t>15,00</w:t>
            </w:r>
          </w:p>
        </w:tc>
        <w:tc>
          <w:tcPr>
            <w:tcW w:w="1417" w:type="dxa"/>
            <w:vAlign w:val="center"/>
          </w:tcPr>
          <w:p w:rsidR="00535F4E" w:rsidRDefault="00535F4E" w:rsidP="00535F4E">
            <w:pPr>
              <w:jc w:val="center"/>
              <w:rPr>
                <w:color w:val="000000"/>
              </w:rPr>
            </w:pPr>
            <w:r>
              <w:rPr>
                <w:color w:val="000000"/>
              </w:rPr>
              <w:t>35,00</w:t>
            </w:r>
          </w:p>
        </w:tc>
        <w:tc>
          <w:tcPr>
            <w:tcW w:w="1418" w:type="dxa"/>
            <w:vAlign w:val="center"/>
          </w:tcPr>
          <w:p w:rsidR="00535F4E" w:rsidRDefault="00535F4E" w:rsidP="00535F4E">
            <w:pPr>
              <w:jc w:val="center"/>
              <w:rPr>
                <w:color w:val="000000"/>
              </w:rPr>
            </w:pPr>
            <w:r>
              <w:rPr>
                <w:color w:val="000000"/>
              </w:rPr>
              <w:t>10,00</w:t>
            </w:r>
          </w:p>
        </w:tc>
        <w:tc>
          <w:tcPr>
            <w:tcW w:w="1527" w:type="dxa"/>
            <w:vAlign w:val="center"/>
          </w:tcPr>
          <w:p w:rsidR="00535F4E" w:rsidRPr="00D70329" w:rsidRDefault="00535F4E" w:rsidP="00535F4E">
            <w:pPr>
              <w:jc w:val="center"/>
            </w:pPr>
            <w:r w:rsidRPr="00D70329">
              <w:t>100,00</w:t>
            </w:r>
          </w:p>
        </w:tc>
      </w:tr>
    </w:tbl>
    <w:p w:rsidR="00E1344D" w:rsidRPr="00963891" w:rsidRDefault="00E1344D" w:rsidP="00A06206">
      <w:pPr>
        <w:jc w:val="both"/>
        <w:rPr>
          <w:color w:val="000000"/>
          <w:szCs w:val="24"/>
        </w:rPr>
      </w:pPr>
    </w:p>
    <w:p w:rsidR="00E1344D" w:rsidRPr="0083605B" w:rsidRDefault="00E1344D" w:rsidP="00A06206">
      <w:pPr>
        <w:jc w:val="both"/>
        <w:rPr>
          <w:b/>
          <w:i/>
          <w:color w:val="548DD4" w:themeColor="text2" w:themeTint="99"/>
          <w:sz w:val="28"/>
          <w:szCs w:val="28"/>
        </w:rPr>
      </w:pPr>
      <w:r w:rsidRPr="0083605B">
        <w:rPr>
          <w:b/>
          <w:i/>
          <w:color w:val="548DD4" w:themeColor="text2" w:themeTint="99"/>
          <w:sz w:val="28"/>
          <w:szCs w:val="28"/>
        </w:rPr>
        <w:t>İdari Personelin Hizmet Süreleri</w:t>
      </w:r>
    </w:p>
    <w:tbl>
      <w:tblPr>
        <w:tblW w:w="1006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8"/>
        <w:gridCol w:w="957"/>
        <w:gridCol w:w="992"/>
        <w:gridCol w:w="1081"/>
        <w:gridCol w:w="1329"/>
        <w:gridCol w:w="1275"/>
        <w:gridCol w:w="1335"/>
        <w:gridCol w:w="1813"/>
      </w:tblGrid>
      <w:tr w:rsidR="00E1344D" w:rsidRPr="00963891" w:rsidTr="00704B13">
        <w:trPr>
          <w:trHeight w:val="306"/>
        </w:trPr>
        <w:tc>
          <w:tcPr>
            <w:tcW w:w="1278" w:type="dxa"/>
            <w:vAlign w:val="center"/>
          </w:tcPr>
          <w:p w:rsidR="00E1344D" w:rsidRPr="00963891" w:rsidRDefault="00E1344D" w:rsidP="00A06206">
            <w:pPr>
              <w:autoSpaceDE w:val="0"/>
              <w:autoSpaceDN w:val="0"/>
              <w:adjustRightInd w:val="0"/>
              <w:jc w:val="both"/>
              <w:rPr>
                <w:b/>
                <w:color w:val="000000"/>
                <w:szCs w:val="24"/>
              </w:rPr>
            </w:pPr>
          </w:p>
        </w:tc>
        <w:tc>
          <w:tcPr>
            <w:tcW w:w="957"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1-3 Yıl</w:t>
            </w:r>
          </w:p>
        </w:tc>
        <w:tc>
          <w:tcPr>
            <w:tcW w:w="992"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4-6 Yıl</w:t>
            </w:r>
          </w:p>
        </w:tc>
        <w:tc>
          <w:tcPr>
            <w:tcW w:w="1081"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7-10 Yıl</w:t>
            </w:r>
          </w:p>
        </w:tc>
        <w:tc>
          <w:tcPr>
            <w:tcW w:w="1329"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11-15 Yıl</w:t>
            </w:r>
          </w:p>
        </w:tc>
        <w:tc>
          <w:tcPr>
            <w:tcW w:w="1275"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16-20 Yıl</w:t>
            </w:r>
          </w:p>
        </w:tc>
        <w:tc>
          <w:tcPr>
            <w:tcW w:w="1335"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21 - Üzeri</w:t>
            </w:r>
          </w:p>
        </w:tc>
        <w:tc>
          <w:tcPr>
            <w:tcW w:w="1813" w:type="dxa"/>
            <w:vAlign w:val="center"/>
          </w:tcPr>
          <w:p w:rsidR="00E1344D" w:rsidRPr="00963891" w:rsidRDefault="001B5BA3" w:rsidP="00A06206">
            <w:pPr>
              <w:autoSpaceDE w:val="0"/>
              <w:autoSpaceDN w:val="0"/>
              <w:adjustRightInd w:val="0"/>
              <w:jc w:val="both"/>
              <w:rPr>
                <w:b/>
                <w:color w:val="000000"/>
                <w:szCs w:val="24"/>
              </w:rPr>
            </w:pPr>
            <w:r>
              <w:rPr>
                <w:b/>
                <w:color w:val="000000"/>
                <w:szCs w:val="24"/>
              </w:rPr>
              <w:t>TOPLAM</w:t>
            </w:r>
          </w:p>
        </w:tc>
      </w:tr>
      <w:tr w:rsidR="00535F4E" w:rsidRPr="00963891" w:rsidTr="00704B13">
        <w:trPr>
          <w:trHeight w:val="340"/>
        </w:trPr>
        <w:tc>
          <w:tcPr>
            <w:tcW w:w="1278" w:type="dxa"/>
            <w:vAlign w:val="center"/>
          </w:tcPr>
          <w:p w:rsidR="00535F4E" w:rsidRPr="00963891" w:rsidRDefault="00535F4E" w:rsidP="00535F4E">
            <w:pPr>
              <w:jc w:val="both"/>
              <w:rPr>
                <w:color w:val="000000"/>
                <w:szCs w:val="24"/>
              </w:rPr>
            </w:pPr>
            <w:r w:rsidRPr="00963891">
              <w:rPr>
                <w:color w:val="000000"/>
                <w:szCs w:val="24"/>
              </w:rPr>
              <w:t>Kişi Sayısı</w:t>
            </w:r>
          </w:p>
        </w:tc>
        <w:tc>
          <w:tcPr>
            <w:tcW w:w="957" w:type="dxa"/>
            <w:vAlign w:val="center"/>
          </w:tcPr>
          <w:p w:rsidR="00535F4E" w:rsidRDefault="00535F4E" w:rsidP="00535F4E">
            <w:pPr>
              <w:jc w:val="center"/>
              <w:rPr>
                <w:color w:val="000000"/>
                <w:lang w:eastAsia="tr-TR"/>
              </w:rPr>
            </w:pPr>
            <w:r>
              <w:rPr>
                <w:color w:val="000000"/>
              </w:rPr>
              <w:t>2</w:t>
            </w:r>
          </w:p>
        </w:tc>
        <w:tc>
          <w:tcPr>
            <w:tcW w:w="992" w:type="dxa"/>
            <w:vAlign w:val="center"/>
          </w:tcPr>
          <w:p w:rsidR="00535F4E" w:rsidRDefault="00535F4E" w:rsidP="00535F4E">
            <w:pPr>
              <w:jc w:val="center"/>
              <w:rPr>
                <w:color w:val="000000"/>
              </w:rPr>
            </w:pPr>
            <w:r>
              <w:rPr>
                <w:color w:val="000000"/>
              </w:rPr>
              <w:t>0</w:t>
            </w:r>
          </w:p>
        </w:tc>
        <w:tc>
          <w:tcPr>
            <w:tcW w:w="1081" w:type="dxa"/>
            <w:vAlign w:val="center"/>
          </w:tcPr>
          <w:p w:rsidR="00535F4E" w:rsidRDefault="00535F4E" w:rsidP="00535F4E">
            <w:pPr>
              <w:jc w:val="center"/>
              <w:rPr>
                <w:color w:val="000000"/>
              </w:rPr>
            </w:pPr>
            <w:r>
              <w:rPr>
                <w:color w:val="000000"/>
              </w:rPr>
              <w:t>0</w:t>
            </w:r>
          </w:p>
        </w:tc>
        <w:tc>
          <w:tcPr>
            <w:tcW w:w="1329" w:type="dxa"/>
            <w:vAlign w:val="center"/>
          </w:tcPr>
          <w:p w:rsidR="00535F4E" w:rsidRDefault="00535F4E" w:rsidP="00535F4E">
            <w:pPr>
              <w:jc w:val="center"/>
              <w:rPr>
                <w:color w:val="000000"/>
              </w:rPr>
            </w:pPr>
            <w:r>
              <w:rPr>
                <w:color w:val="000000"/>
              </w:rPr>
              <w:t>6</w:t>
            </w:r>
          </w:p>
        </w:tc>
        <w:tc>
          <w:tcPr>
            <w:tcW w:w="1275" w:type="dxa"/>
            <w:vAlign w:val="center"/>
          </w:tcPr>
          <w:p w:rsidR="00535F4E" w:rsidRDefault="00535F4E" w:rsidP="00535F4E">
            <w:pPr>
              <w:jc w:val="center"/>
              <w:rPr>
                <w:color w:val="000000"/>
              </w:rPr>
            </w:pPr>
            <w:r>
              <w:rPr>
                <w:color w:val="000000"/>
              </w:rPr>
              <w:t>2</w:t>
            </w:r>
          </w:p>
        </w:tc>
        <w:tc>
          <w:tcPr>
            <w:tcW w:w="1335" w:type="dxa"/>
            <w:vAlign w:val="center"/>
          </w:tcPr>
          <w:p w:rsidR="00535F4E" w:rsidRDefault="00535F4E" w:rsidP="00535F4E">
            <w:pPr>
              <w:jc w:val="center"/>
              <w:rPr>
                <w:color w:val="000000"/>
              </w:rPr>
            </w:pPr>
            <w:r>
              <w:rPr>
                <w:color w:val="000000"/>
              </w:rPr>
              <w:t>10</w:t>
            </w:r>
          </w:p>
        </w:tc>
        <w:tc>
          <w:tcPr>
            <w:tcW w:w="1813" w:type="dxa"/>
            <w:vAlign w:val="center"/>
          </w:tcPr>
          <w:p w:rsidR="00535F4E" w:rsidRDefault="00535F4E" w:rsidP="00535F4E">
            <w:pPr>
              <w:jc w:val="center"/>
              <w:rPr>
                <w:color w:val="000000"/>
              </w:rPr>
            </w:pPr>
            <w:r>
              <w:rPr>
                <w:color w:val="000000"/>
              </w:rPr>
              <w:t>20</w:t>
            </w:r>
          </w:p>
        </w:tc>
      </w:tr>
      <w:tr w:rsidR="00535F4E" w:rsidRPr="00963891" w:rsidTr="00704B13">
        <w:trPr>
          <w:trHeight w:val="340"/>
        </w:trPr>
        <w:tc>
          <w:tcPr>
            <w:tcW w:w="1278" w:type="dxa"/>
            <w:vAlign w:val="center"/>
          </w:tcPr>
          <w:p w:rsidR="00535F4E" w:rsidRPr="00963891" w:rsidRDefault="00535F4E" w:rsidP="00535F4E">
            <w:pPr>
              <w:jc w:val="both"/>
              <w:rPr>
                <w:color w:val="000000"/>
                <w:szCs w:val="24"/>
              </w:rPr>
            </w:pPr>
            <w:r w:rsidRPr="00963891">
              <w:rPr>
                <w:color w:val="000000"/>
                <w:szCs w:val="24"/>
              </w:rPr>
              <w:t>Yüzde</w:t>
            </w:r>
          </w:p>
        </w:tc>
        <w:tc>
          <w:tcPr>
            <w:tcW w:w="957" w:type="dxa"/>
            <w:vAlign w:val="center"/>
          </w:tcPr>
          <w:p w:rsidR="00535F4E" w:rsidRDefault="00535F4E" w:rsidP="00535F4E">
            <w:pPr>
              <w:jc w:val="center"/>
              <w:rPr>
                <w:color w:val="000000"/>
              </w:rPr>
            </w:pPr>
            <w:r>
              <w:rPr>
                <w:color w:val="000000"/>
              </w:rPr>
              <w:t>10,00</w:t>
            </w:r>
          </w:p>
        </w:tc>
        <w:tc>
          <w:tcPr>
            <w:tcW w:w="992" w:type="dxa"/>
            <w:vAlign w:val="center"/>
          </w:tcPr>
          <w:p w:rsidR="00535F4E" w:rsidRDefault="00535F4E" w:rsidP="00535F4E">
            <w:pPr>
              <w:jc w:val="center"/>
              <w:rPr>
                <w:color w:val="000000"/>
              </w:rPr>
            </w:pPr>
            <w:r>
              <w:rPr>
                <w:color w:val="000000"/>
              </w:rPr>
              <w:t>0,00</w:t>
            </w:r>
          </w:p>
        </w:tc>
        <w:tc>
          <w:tcPr>
            <w:tcW w:w="1081" w:type="dxa"/>
            <w:vAlign w:val="center"/>
          </w:tcPr>
          <w:p w:rsidR="00535F4E" w:rsidRDefault="00535F4E" w:rsidP="00535F4E">
            <w:pPr>
              <w:jc w:val="center"/>
              <w:rPr>
                <w:color w:val="000000"/>
              </w:rPr>
            </w:pPr>
            <w:r>
              <w:rPr>
                <w:color w:val="000000"/>
              </w:rPr>
              <w:t>0,00</w:t>
            </w:r>
          </w:p>
        </w:tc>
        <w:tc>
          <w:tcPr>
            <w:tcW w:w="1329" w:type="dxa"/>
            <w:vAlign w:val="center"/>
          </w:tcPr>
          <w:p w:rsidR="00535F4E" w:rsidRDefault="00535F4E" w:rsidP="00535F4E">
            <w:pPr>
              <w:jc w:val="center"/>
              <w:rPr>
                <w:color w:val="000000"/>
              </w:rPr>
            </w:pPr>
            <w:r>
              <w:rPr>
                <w:color w:val="000000"/>
              </w:rPr>
              <w:t>30,00</w:t>
            </w:r>
          </w:p>
        </w:tc>
        <w:tc>
          <w:tcPr>
            <w:tcW w:w="1275" w:type="dxa"/>
            <w:vAlign w:val="center"/>
          </w:tcPr>
          <w:p w:rsidR="00535F4E" w:rsidRDefault="00535F4E" w:rsidP="00535F4E">
            <w:pPr>
              <w:jc w:val="center"/>
              <w:rPr>
                <w:color w:val="000000"/>
              </w:rPr>
            </w:pPr>
            <w:r>
              <w:rPr>
                <w:color w:val="000000"/>
              </w:rPr>
              <w:t>10,00</w:t>
            </w:r>
          </w:p>
        </w:tc>
        <w:tc>
          <w:tcPr>
            <w:tcW w:w="1335" w:type="dxa"/>
            <w:vAlign w:val="center"/>
          </w:tcPr>
          <w:p w:rsidR="00535F4E" w:rsidRDefault="00535F4E" w:rsidP="00535F4E">
            <w:pPr>
              <w:jc w:val="center"/>
              <w:rPr>
                <w:color w:val="000000"/>
              </w:rPr>
            </w:pPr>
            <w:r>
              <w:rPr>
                <w:color w:val="000000"/>
              </w:rPr>
              <w:t>50,00</w:t>
            </w:r>
          </w:p>
        </w:tc>
        <w:tc>
          <w:tcPr>
            <w:tcW w:w="1813" w:type="dxa"/>
            <w:vAlign w:val="center"/>
          </w:tcPr>
          <w:p w:rsidR="00535F4E" w:rsidRDefault="00535F4E" w:rsidP="00535F4E">
            <w:pPr>
              <w:jc w:val="center"/>
              <w:rPr>
                <w:color w:val="000000"/>
              </w:rPr>
            </w:pPr>
            <w:r>
              <w:rPr>
                <w:color w:val="000000"/>
              </w:rPr>
              <w:t>100,00</w:t>
            </w:r>
          </w:p>
        </w:tc>
      </w:tr>
    </w:tbl>
    <w:p w:rsidR="00E1344D" w:rsidRPr="00963891" w:rsidRDefault="00E1344D" w:rsidP="00A06206">
      <w:pPr>
        <w:jc w:val="both"/>
        <w:rPr>
          <w:color w:val="000000"/>
          <w:szCs w:val="24"/>
        </w:rPr>
      </w:pPr>
    </w:p>
    <w:p w:rsidR="00E1344D" w:rsidRPr="0083605B" w:rsidRDefault="00E1344D" w:rsidP="00A06206">
      <w:pPr>
        <w:jc w:val="both"/>
        <w:rPr>
          <w:b/>
          <w:i/>
          <w:color w:val="548DD4" w:themeColor="text2" w:themeTint="99"/>
          <w:sz w:val="28"/>
          <w:szCs w:val="28"/>
        </w:rPr>
      </w:pPr>
      <w:r w:rsidRPr="0083605B">
        <w:rPr>
          <w:b/>
          <w:i/>
          <w:color w:val="548DD4" w:themeColor="text2" w:themeTint="99"/>
          <w:sz w:val="28"/>
          <w:szCs w:val="28"/>
        </w:rPr>
        <w:t>4.2.7- İdari Personelin Yaş İtibarıyla Dağılımı</w:t>
      </w: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8"/>
        <w:gridCol w:w="1240"/>
        <w:gridCol w:w="1276"/>
        <w:gridCol w:w="1276"/>
        <w:gridCol w:w="1275"/>
        <w:gridCol w:w="1276"/>
        <w:gridCol w:w="1134"/>
        <w:gridCol w:w="1276"/>
      </w:tblGrid>
      <w:tr w:rsidR="00E1344D" w:rsidRPr="00963891" w:rsidTr="00951FD7">
        <w:trPr>
          <w:trHeight w:val="306"/>
        </w:trPr>
        <w:tc>
          <w:tcPr>
            <w:tcW w:w="1278" w:type="dxa"/>
            <w:vAlign w:val="center"/>
          </w:tcPr>
          <w:p w:rsidR="00E1344D" w:rsidRPr="00963891" w:rsidRDefault="00E1344D" w:rsidP="00A06206">
            <w:pPr>
              <w:autoSpaceDE w:val="0"/>
              <w:autoSpaceDN w:val="0"/>
              <w:adjustRightInd w:val="0"/>
              <w:jc w:val="both"/>
              <w:rPr>
                <w:color w:val="000000"/>
                <w:szCs w:val="24"/>
              </w:rPr>
            </w:pPr>
          </w:p>
        </w:tc>
        <w:tc>
          <w:tcPr>
            <w:tcW w:w="1240"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21-25 Yaş</w:t>
            </w:r>
          </w:p>
        </w:tc>
        <w:tc>
          <w:tcPr>
            <w:tcW w:w="1276"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26-30 Yaş</w:t>
            </w:r>
          </w:p>
        </w:tc>
        <w:tc>
          <w:tcPr>
            <w:tcW w:w="1276"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31-35 Yaş</w:t>
            </w:r>
          </w:p>
        </w:tc>
        <w:tc>
          <w:tcPr>
            <w:tcW w:w="1275"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36-40 Yaş</w:t>
            </w:r>
          </w:p>
        </w:tc>
        <w:tc>
          <w:tcPr>
            <w:tcW w:w="1276"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41-50 Yaş</w:t>
            </w:r>
          </w:p>
        </w:tc>
        <w:tc>
          <w:tcPr>
            <w:tcW w:w="1134" w:type="dxa"/>
            <w:vAlign w:val="center"/>
          </w:tcPr>
          <w:p w:rsidR="00E1344D" w:rsidRPr="00963891" w:rsidRDefault="00E1344D" w:rsidP="00A06206">
            <w:pPr>
              <w:autoSpaceDE w:val="0"/>
              <w:autoSpaceDN w:val="0"/>
              <w:adjustRightInd w:val="0"/>
              <w:jc w:val="both"/>
              <w:rPr>
                <w:b/>
                <w:color w:val="000000"/>
                <w:szCs w:val="24"/>
              </w:rPr>
            </w:pPr>
            <w:r w:rsidRPr="00963891">
              <w:rPr>
                <w:b/>
                <w:color w:val="000000"/>
                <w:szCs w:val="24"/>
              </w:rPr>
              <w:t>51-Üzeri</w:t>
            </w:r>
          </w:p>
        </w:tc>
        <w:tc>
          <w:tcPr>
            <w:tcW w:w="1276" w:type="dxa"/>
            <w:vAlign w:val="center"/>
          </w:tcPr>
          <w:p w:rsidR="00E1344D" w:rsidRPr="00963891" w:rsidRDefault="001B5BA3" w:rsidP="00A06206">
            <w:pPr>
              <w:autoSpaceDE w:val="0"/>
              <w:autoSpaceDN w:val="0"/>
              <w:adjustRightInd w:val="0"/>
              <w:jc w:val="both"/>
              <w:rPr>
                <w:b/>
                <w:color w:val="000000"/>
                <w:szCs w:val="24"/>
              </w:rPr>
            </w:pPr>
            <w:r>
              <w:rPr>
                <w:b/>
                <w:color w:val="000000"/>
                <w:szCs w:val="24"/>
              </w:rPr>
              <w:t>TOPLAM</w:t>
            </w:r>
          </w:p>
        </w:tc>
      </w:tr>
      <w:tr w:rsidR="00535F4E" w:rsidRPr="00D70329" w:rsidTr="00951FD7">
        <w:trPr>
          <w:trHeight w:val="340"/>
        </w:trPr>
        <w:tc>
          <w:tcPr>
            <w:tcW w:w="1278" w:type="dxa"/>
            <w:vAlign w:val="center"/>
          </w:tcPr>
          <w:p w:rsidR="00535F4E" w:rsidRPr="00963891" w:rsidRDefault="00535F4E" w:rsidP="00535F4E">
            <w:pPr>
              <w:jc w:val="both"/>
              <w:rPr>
                <w:color w:val="000000"/>
                <w:szCs w:val="24"/>
              </w:rPr>
            </w:pPr>
            <w:r w:rsidRPr="00963891">
              <w:rPr>
                <w:color w:val="000000"/>
                <w:szCs w:val="24"/>
              </w:rPr>
              <w:t>Kişi Sayısı</w:t>
            </w:r>
          </w:p>
        </w:tc>
        <w:tc>
          <w:tcPr>
            <w:tcW w:w="1240" w:type="dxa"/>
            <w:vAlign w:val="center"/>
          </w:tcPr>
          <w:p w:rsidR="00535F4E" w:rsidRDefault="00535F4E" w:rsidP="00535F4E">
            <w:pPr>
              <w:jc w:val="center"/>
              <w:rPr>
                <w:color w:val="000000"/>
                <w:lang w:eastAsia="tr-TR"/>
              </w:rPr>
            </w:pPr>
            <w:r>
              <w:rPr>
                <w:color w:val="000000"/>
              </w:rPr>
              <w:t>1</w:t>
            </w:r>
          </w:p>
        </w:tc>
        <w:tc>
          <w:tcPr>
            <w:tcW w:w="1276" w:type="dxa"/>
            <w:vAlign w:val="center"/>
          </w:tcPr>
          <w:p w:rsidR="00535F4E" w:rsidRDefault="00535F4E" w:rsidP="00535F4E">
            <w:pPr>
              <w:jc w:val="center"/>
              <w:rPr>
                <w:color w:val="000000"/>
              </w:rPr>
            </w:pPr>
            <w:r>
              <w:rPr>
                <w:color w:val="000000"/>
              </w:rPr>
              <w:t>1</w:t>
            </w:r>
          </w:p>
        </w:tc>
        <w:tc>
          <w:tcPr>
            <w:tcW w:w="1276" w:type="dxa"/>
            <w:vAlign w:val="center"/>
          </w:tcPr>
          <w:p w:rsidR="00535F4E" w:rsidRDefault="00535F4E" w:rsidP="00535F4E">
            <w:pPr>
              <w:jc w:val="center"/>
              <w:rPr>
                <w:color w:val="000000"/>
              </w:rPr>
            </w:pPr>
            <w:r>
              <w:rPr>
                <w:color w:val="000000"/>
              </w:rPr>
              <w:t>0</w:t>
            </w:r>
          </w:p>
        </w:tc>
        <w:tc>
          <w:tcPr>
            <w:tcW w:w="1275" w:type="dxa"/>
            <w:vAlign w:val="center"/>
          </w:tcPr>
          <w:p w:rsidR="00535F4E" w:rsidRDefault="00535F4E" w:rsidP="00535F4E">
            <w:pPr>
              <w:jc w:val="center"/>
              <w:rPr>
                <w:color w:val="000000"/>
              </w:rPr>
            </w:pPr>
            <w:r>
              <w:rPr>
                <w:color w:val="000000"/>
              </w:rPr>
              <w:t>2</w:t>
            </w:r>
          </w:p>
        </w:tc>
        <w:tc>
          <w:tcPr>
            <w:tcW w:w="1276" w:type="dxa"/>
            <w:vAlign w:val="center"/>
          </w:tcPr>
          <w:p w:rsidR="00535F4E" w:rsidRDefault="00535F4E" w:rsidP="00535F4E">
            <w:pPr>
              <w:jc w:val="center"/>
              <w:rPr>
                <w:color w:val="000000"/>
              </w:rPr>
            </w:pPr>
            <w:r>
              <w:rPr>
                <w:color w:val="000000"/>
              </w:rPr>
              <w:t>5</w:t>
            </w:r>
          </w:p>
        </w:tc>
        <w:tc>
          <w:tcPr>
            <w:tcW w:w="1134" w:type="dxa"/>
            <w:vAlign w:val="center"/>
          </w:tcPr>
          <w:p w:rsidR="00535F4E" w:rsidRDefault="00535F4E" w:rsidP="00535F4E">
            <w:pPr>
              <w:jc w:val="center"/>
              <w:rPr>
                <w:color w:val="000000"/>
              </w:rPr>
            </w:pPr>
            <w:r>
              <w:rPr>
                <w:color w:val="000000"/>
              </w:rPr>
              <w:t>11</w:t>
            </w:r>
          </w:p>
        </w:tc>
        <w:tc>
          <w:tcPr>
            <w:tcW w:w="1276" w:type="dxa"/>
            <w:vAlign w:val="center"/>
          </w:tcPr>
          <w:p w:rsidR="00535F4E" w:rsidRPr="00D70329" w:rsidRDefault="00535F4E" w:rsidP="00535F4E">
            <w:pPr>
              <w:jc w:val="center"/>
            </w:pPr>
            <w:r w:rsidRPr="00D70329">
              <w:t>20</w:t>
            </w:r>
          </w:p>
        </w:tc>
      </w:tr>
      <w:tr w:rsidR="00535F4E" w:rsidRPr="00D70329" w:rsidTr="00951FD7">
        <w:trPr>
          <w:trHeight w:val="340"/>
        </w:trPr>
        <w:tc>
          <w:tcPr>
            <w:tcW w:w="1278" w:type="dxa"/>
            <w:vAlign w:val="center"/>
          </w:tcPr>
          <w:p w:rsidR="00535F4E" w:rsidRPr="00963891" w:rsidRDefault="00535F4E" w:rsidP="00535F4E">
            <w:pPr>
              <w:jc w:val="both"/>
              <w:rPr>
                <w:color w:val="000000"/>
                <w:szCs w:val="24"/>
              </w:rPr>
            </w:pPr>
            <w:r w:rsidRPr="00963891">
              <w:rPr>
                <w:color w:val="000000"/>
                <w:szCs w:val="24"/>
              </w:rPr>
              <w:t>Yüzde</w:t>
            </w:r>
          </w:p>
        </w:tc>
        <w:tc>
          <w:tcPr>
            <w:tcW w:w="1240" w:type="dxa"/>
            <w:vAlign w:val="center"/>
          </w:tcPr>
          <w:p w:rsidR="00535F4E" w:rsidRDefault="00535F4E" w:rsidP="00535F4E">
            <w:pPr>
              <w:jc w:val="center"/>
              <w:rPr>
                <w:color w:val="000000"/>
              </w:rPr>
            </w:pPr>
            <w:r>
              <w:rPr>
                <w:color w:val="000000"/>
              </w:rPr>
              <w:t>5,00</w:t>
            </w:r>
          </w:p>
        </w:tc>
        <w:tc>
          <w:tcPr>
            <w:tcW w:w="1276" w:type="dxa"/>
            <w:vAlign w:val="center"/>
          </w:tcPr>
          <w:p w:rsidR="00535F4E" w:rsidRDefault="00535F4E" w:rsidP="00535F4E">
            <w:pPr>
              <w:jc w:val="center"/>
              <w:rPr>
                <w:color w:val="000000"/>
              </w:rPr>
            </w:pPr>
            <w:r>
              <w:rPr>
                <w:color w:val="000000"/>
              </w:rPr>
              <w:t>5,00</w:t>
            </w:r>
          </w:p>
        </w:tc>
        <w:tc>
          <w:tcPr>
            <w:tcW w:w="1276" w:type="dxa"/>
            <w:vAlign w:val="center"/>
          </w:tcPr>
          <w:p w:rsidR="00535F4E" w:rsidRDefault="00535F4E" w:rsidP="00535F4E">
            <w:pPr>
              <w:jc w:val="center"/>
              <w:rPr>
                <w:color w:val="000000"/>
              </w:rPr>
            </w:pPr>
            <w:r>
              <w:rPr>
                <w:color w:val="000000"/>
              </w:rPr>
              <w:t>0,00</w:t>
            </w:r>
          </w:p>
        </w:tc>
        <w:tc>
          <w:tcPr>
            <w:tcW w:w="1275" w:type="dxa"/>
            <w:vAlign w:val="center"/>
          </w:tcPr>
          <w:p w:rsidR="00535F4E" w:rsidRDefault="00535F4E" w:rsidP="00535F4E">
            <w:pPr>
              <w:jc w:val="center"/>
              <w:rPr>
                <w:color w:val="000000"/>
              </w:rPr>
            </w:pPr>
            <w:r>
              <w:rPr>
                <w:color w:val="000000"/>
              </w:rPr>
              <w:t>10,00</w:t>
            </w:r>
          </w:p>
        </w:tc>
        <w:tc>
          <w:tcPr>
            <w:tcW w:w="1276" w:type="dxa"/>
            <w:vAlign w:val="center"/>
          </w:tcPr>
          <w:p w:rsidR="00535F4E" w:rsidRDefault="00535F4E" w:rsidP="00535F4E">
            <w:pPr>
              <w:jc w:val="center"/>
              <w:rPr>
                <w:color w:val="000000"/>
              </w:rPr>
            </w:pPr>
            <w:r>
              <w:rPr>
                <w:color w:val="000000"/>
              </w:rPr>
              <w:t>25,00</w:t>
            </w:r>
          </w:p>
        </w:tc>
        <w:tc>
          <w:tcPr>
            <w:tcW w:w="1134" w:type="dxa"/>
            <w:vAlign w:val="center"/>
          </w:tcPr>
          <w:p w:rsidR="00535F4E" w:rsidRDefault="00535F4E" w:rsidP="00535F4E">
            <w:pPr>
              <w:jc w:val="center"/>
              <w:rPr>
                <w:color w:val="000000"/>
              </w:rPr>
            </w:pPr>
            <w:r>
              <w:rPr>
                <w:color w:val="000000"/>
              </w:rPr>
              <w:t>55,00</w:t>
            </w:r>
          </w:p>
        </w:tc>
        <w:tc>
          <w:tcPr>
            <w:tcW w:w="1276" w:type="dxa"/>
            <w:vAlign w:val="center"/>
          </w:tcPr>
          <w:p w:rsidR="00535F4E" w:rsidRPr="00D70329" w:rsidRDefault="00535F4E" w:rsidP="00535F4E">
            <w:pPr>
              <w:jc w:val="center"/>
            </w:pPr>
            <w:r w:rsidRPr="00D70329">
              <w:t>100,00</w:t>
            </w:r>
          </w:p>
        </w:tc>
      </w:tr>
    </w:tbl>
    <w:p w:rsidR="00E1505F" w:rsidRDefault="00E1505F" w:rsidP="00A06206">
      <w:pPr>
        <w:jc w:val="both"/>
        <w:rPr>
          <w:b/>
          <w:color w:val="548DD4" w:themeColor="text2" w:themeTint="99"/>
          <w:sz w:val="32"/>
          <w:szCs w:val="32"/>
        </w:rPr>
      </w:pPr>
    </w:p>
    <w:p w:rsidR="00E1505F" w:rsidRDefault="00E1505F" w:rsidP="00A06206">
      <w:pPr>
        <w:jc w:val="both"/>
        <w:rPr>
          <w:b/>
          <w:color w:val="548DD4" w:themeColor="text2" w:themeTint="99"/>
          <w:sz w:val="32"/>
          <w:szCs w:val="32"/>
        </w:rPr>
      </w:pPr>
    </w:p>
    <w:p w:rsidR="00E1344D" w:rsidRPr="0083605B" w:rsidRDefault="00E1344D" w:rsidP="00A06206">
      <w:pPr>
        <w:jc w:val="both"/>
        <w:rPr>
          <w:b/>
          <w:color w:val="548DD4" w:themeColor="text2" w:themeTint="99"/>
          <w:sz w:val="32"/>
          <w:szCs w:val="32"/>
        </w:rPr>
      </w:pPr>
      <w:r w:rsidRPr="0083605B">
        <w:rPr>
          <w:b/>
          <w:color w:val="548DD4" w:themeColor="text2" w:themeTint="99"/>
          <w:sz w:val="32"/>
          <w:szCs w:val="32"/>
        </w:rPr>
        <w:t xml:space="preserve">4.3- Sözleşmeli Personel </w:t>
      </w:r>
    </w:p>
    <w:p w:rsidR="00E1344D" w:rsidRPr="00963891" w:rsidRDefault="00E1344D" w:rsidP="00A06206">
      <w:pPr>
        <w:jc w:val="both"/>
        <w:rPr>
          <w:color w:val="000000"/>
          <w:szCs w:val="24"/>
        </w:rPr>
      </w:pPr>
    </w:p>
    <w:p w:rsidR="00E1344D" w:rsidRDefault="00E1344D" w:rsidP="00A06206">
      <w:pPr>
        <w:jc w:val="both"/>
        <w:rPr>
          <w:b/>
          <w:i/>
          <w:color w:val="548DD4" w:themeColor="text2" w:themeTint="99"/>
          <w:sz w:val="28"/>
          <w:szCs w:val="28"/>
        </w:rPr>
      </w:pPr>
      <w:r w:rsidRPr="0083605B">
        <w:rPr>
          <w:b/>
          <w:i/>
          <w:color w:val="548DD4" w:themeColor="text2" w:themeTint="99"/>
          <w:sz w:val="28"/>
          <w:szCs w:val="28"/>
        </w:rPr>
        <w:t xml:space="preserve">Sözleşmeli Personel Sayısı </w:t>
      </w:r>
    </w:p>
    <w:tbl>
      <w:tblPr>
        <w:tblStyle w:val="TabloKlavuzu"/>
        <w:tblW w:w="6091" w:type="dxa"/>
        <w:tblLayout w:type="fixed"/>
        <w:tblLook w:val="01E0" w:firstRow="1" w:lastRow="1" w:firstColumn="1" w:lastColumn="1" w:noHBand="0" w:noVBand="0"/>
      </w:tblPr>
      <w:tblGrid>
        <w:gridCol w:w="2496"/>
        <w:gridCol w:w="1298"/>
        <w:gridCol w:w="1134"/>
        <w:gridCol w:w="1163"/>
      </w:tblGrid>
      <w:tr w:rsidR="0078764F" w:rsidRPr="000D79C9" w:rsidTr="00D70329">
        <w:trPr>
          <w:trHeight w:val="397"/>
        </w:trPr>
        <w:tc>
          <w:tcPr>
            <w:tcW w:w="6091" w:type="dxa"/>
            <w:gridSpan w:val="4"/>
          </w:tcPr>
          <w:p w:rsidR="0078764F" w:rsidRPr="000D79C9" w:rsidRDefault="0078764F" w:rsidP="00A06206">
            <w:pPr>
              <w:jc w:val="both"/>
              <w:rPr>
                <w:b/>
                <w:bCs/>
                <w:color w:val="000000" w:themeColor="text1"/>
              </w:rPr>
            </w:pPr>
            <w:r w:rsidRPr="000D79C9">
              <w:rPr>
                <w:b/>
                <w:bCs/>
                <w:color w:val="000000" w:themeColor="text1"/>
              </w:rPr>
              <w:t>657 Sayılı Kanunun 4/B Statüsüne Göre</w:t>
            </w:r>
          </w:p>
        </w:tc>
      </w:tr>
      <w:tr w:rsidR="0078764F" w:rsidRPr="000D79C9" w:rsidTr="00D70329">
        <w:trPr>
          <w:trHeight w:val="20"/>
        </w:trPr>
        <w:tc>
          <w:tcPr>
            <w:tcW w:w="2496" w:type="dxa"/>
          </w:tcPr>
          <w:p w:rsidR="0078764F" w:rsidRPr="000D79C9" w:rsidRDefault="0078764F" w:rsidP="00A06206">
            <w:pPr>
              <w:jc w:val="both"/>
              <w:rPr>
                <w:b/>
                <w:bCs/>
                <w:color w:val="000000" w:themeColor="text1"/>
              </w:rPr>
            </w:pPr>
          </w:p>
        </w:tc>
        <w:tc>
          <w:tcPr>
            <w:tcW w:w="1298" w:type="dxa"/>
          </w:tcPr>
          <w:p w:rsidR="0078764F" w:rsidRPr="000D79C9" w:rsidRDefault="0078764F" w:rsidP="00A06206">
            <w:pPr>
              <w:jc w:val="both"/>
              <w:rPr>
                <w:b/>
                <w:bCs/>
                <w:color w:val="000000" w:themeColor="text1"/>
              </w:rPr>
            </w:pPr>
            <w:r w:rsidRPr="000D79C9">
              <w:rPr>
                <w:b/>
                <w:bCs/>
                <w:color w:val="000000" w:themeColor="text1"/>
              </w:rPr>
              <w:t>Dolu</w:t>
            </w:r>
          </w:p>
        </w:tc>
        <w:tc>
          <w:tcPr>
            <w:tcW w:w="1134" w:type="dxa"/>
          </w:tcPr>
          <w:p w:rsidR="0078764F" w:rsidRPr="000D79C9" w:rsidRDefault="0078764F" w:rsidP="00A06206">
            <w:pPr>
              <w:jc w:val="both"/>
              <w:rPr>
                <w:b/>
                <w:bCs/>
                <w:color w:val="000000" w:themeColor="text1"/>
              </w:rPr>
            </w:pPr>
            <w:r w:rsidRPr="000D79C9">
              <w:rPr>
                <w:b/>
                <w:bCs/>
                <w:color w:val="000000" w:themeColor="text1"/>
              </w:rPr>
              <w:t>Boş</w:t>
            </w:r>
          </w:p>
        </w:tc>
        <w:tc>
          <w:tcPr>
            <w:tcW w:w="1163" w:type="dxa"/>
          </w:tcPr>
          <w:p w:rsidR="0078764F" w:rsidRPr="000D79C9" w:rsidRDefault="0078764F" w:rsidP="00A06206">
            <w:pPr>
              <w:jc w:val="both"/>
              <w:rPr>
                <w:b/>
                <w:bCs/>
                <w:color w:val="000000" w:themeColor="text1"/>
              </w:rPr>
            </w:pPr>
            <w:r w:rsidRPr="000D79C9">
              <w:rPr>
                <w:b/>
                <w:bCs/>
                <w:color w:val="000000" w:themeColor="text1"/>
              </w:rPr>
              <w:t>Toplam</w:t>
            </w:r>
          </w:p>
        </w:tc>
      </w:tr>
      <w:tr w:rsidR="0078764F" w:rsidRPr="000D79C9" w:rsidTr="00D70329">
        <w:trPr>
          <w:trHeight w:val="20"/>
        </w:trPr>
        <w:tc>
          <w:tcPr>
            <w:tcW w:w="2496" w:type="dxa"/>
          </w:tcPr>
          <w:p w:rsidR="0078764F" w:rsidRPr="003A01B1" w:rsidRDefault="0078764F" w:rsidP="00A06206">
            <w:pPr>
              <w:jc w:val="both"/>
              <w:rPr>
                <w:bCs/>
                <w:color w:val="000000" w:themeColor="text1"/>
              </w:rPr>
            </w:pPr>
            <w:r w:rsidRPr="003A01B1">
              <w:rPr>
                <w:bCs/>
                <w:color w:val="000000" w:themeColor="text1"/>
              </w:rPr>
              <w:t>Büro Personeli</w:t>
            </w:r>
          </w:p>
        </w:tc>
        <w:tc>
          <w:tcPr>
            <w:tcW w:w="1298" w:type="dxa"/>
          </w:tcPr>
          <w:p w:rsidR="0078764F" w:rsidRPr="000D79C9" w:rsidRDefault="0078764F" w:rsidP="00C467FD">
            <w:pPr>
              <w:jc w:val="center"/>
              <w:rPr>
                <w:b/>
                <w:bCs/>
                <w:color w:val="000000" w:themeColor="text1"/>
              </w:rPr>
            </w:pPr>
          </w:p>
        </w:tc>
        <w:tc>
          <w:tcPr>
            <w:tcW w:w="1134" w:type="dxa"/>
          </w:tcPr>
          <w:p w:rsidR="0078764F" w:rsidRPr="000D79C9" w:rsidRDefault="0078764F" w:rsidP="00C467FD">
            <w:pPr>
              <w:jc w:val="center"/>
              <w:rPr>
                <w:b/>
                <w:bCs/>
                <w:color w:val="000000" w:themeColor="text1"/>
              </w:rPr>
            </w:pPr>
          </w:p>
        </w:tc>
        <w:tc>
          <w:tcPr>
            <w:tcW w:w="1163" w:type="dxa"/>
          </w:tcPr>
          <w:p w:rsidR="0078764F" w:rsidRPr="000D79C9" w:rsidRDefault="0078764F" w:rsidP="00C467FD">
            <w:pPr>
              <w:jc w:val="center"/>
              <w:rPr>
                <w:b/>
                <w:bCs/>
                <w:color w:val="000000" w:themeColor="text1"/>
              </w:rPr>
            </w:pPr>
          </w:p>
        </w:tc>
      </w:tr>
      <w:tr w:rsidR="0078764F" w:rsidRPr="000D79C9" w:rsidTr="00D70329">
        <w:trPr>
          <w:trHeight w:val="20"/>
        </w:trPr>
        <w:tc>
          <w:tcPr>
            <w:tcW w:w="2496" w:type="dxa"/>
          </w:tcPr>
          <w:p w:rsidR="0078764F" w:rsidRPr="003A01B1" w:rsidRDefault="0078764F" w:rsidP="00A06206">
            <w:pPr>
              <w:jc w:val="both"/>
              <w:rPr>
                <w:bCs/>
                <w:color w:val="000000" w:themeColor="text1"/>
              </w:rPr>
            </w:pPr>
            <w:r w:rsidRPr="003A01B1">
              <w:rPr>
                <w:bCs/>
                <w:color w:val="000000" w:themeColor="text1"/>
              </w:rPr>
              <w:t>Destek Personeli</w:t>
            </w:r>
          </w:p>
        </w:tc>
        <w:tc>
          <w:tcPr>
            <w:tcW w:w="1298" w:type="dxa"/>
          </w:tcPr>
          <w:p w:rsidR="0078764F" w:rsidRPr="000D79C9" w:rsidRDefault="0078764F" w:rsidP="00C467FD">
            <w:pPr>
              <w:jc w:val="center"/>
              <w:rPr>
                <w:b/>
                <w:bCs/>
                <w:color w:val="000000" w:themeColor="text1"/>
              </w:rPr>
            </w:pPr>
          </w:p>
        </w:tc>
        <w:tc>
          <w:tcPr>
            <w:tcW w:w="1134" w:type="dxa"/>
          </w:tcPr>
          <w:p w:rsidR="0078764F" w:rsidRPr="000D79C9" w:rsidRDefault="0078764F" w:rsidP="00C467FD">
            <w:pPr>
              <w:jc w:val="center"/>
              <w:rPr>
                <w:b/>
                <w:bCs/>
                <w:color w:val="000000" w:themeColor="text1"/>
              </w:rPr>
            </w:pPr>
          </w:p>
        </w:tc>
        <w:tc>
          <w:tcPr>
            <w:tcW w:w="1163" w:type="dxa"/>
          </w:tcPr>
          <w:p w:rsidR="0078764F" w:rsidRPr="000D79C9" w:rsidRDefault="0078764F" w:rsidP="00C467FD">
            <w:pPr>
              <w:jc w:val="center"/>
              <w:rPr>
                <w:b/>
                <w:bCs/>
                <w:color w:val="000000" w:themeColor="text1"/>
              </w:rPr>
            </w:pPr>
          </w:p>
        </w:tc>
      </w:tr>
      <w:tr w:rsidR="0078764F" w:rsidRPr="000D79C9" w:rsidTr="00D70329">
        <w:trPr>
          <w:trHeight w:val="20"/>
        </w:trPr>
        <w:tc>
          <w:tcPr>
            <w:tcW w:w="2496" w:type="dxa"/>
          </w:tcPr>
          <w:p w:rsidR="0078764F" w:rsidRPr="003A01B1" w:rsidRDefault="0078764F" w:rsidP="00A06206">
            <w:pPr>
              <w:jc w:val="both"/>
              <w:rPr>
                <w:bCs/>
                <w:color w:val="000000" w:themeColor="text1"/>
              </w:rPr>
            </w:pPr>
            <w:r w:rsidRPr="003A01B1">
              <w:rPr>
                <w:bCs/>
                <w:color w:val="000000" w:themeColor="text1"/>
              </w:rPr>
              <w:t>Diğer Teknik Personel</w:t>
            </w:r>
          </w:p>
        </w:tc>
        <w:tc>
          <w:tcPr>
            <w:tcW w:w="1298" w:type="dxa"/>
          </w:tcPr>
          <w:p w:rsidR="0078764F" w:rsidRPr="000D79C9" w:rsidRDefault="0078764F" w:rsidP="00C467FD">
            <w:pPr>
              <w:jc w:val="center"/>
              <w:rPr>
                <w:b/>
                <w:bCs/>
                <w:color w:val="000000" w:themeColor="text1"/>
              </w:rPr>
            </w:pPr>
          </w:p>
        </w:tc>
        <w:tc>
          <w:tcPr>
            <w:tcW w:w="1134" w:type="dxa"/>
          </w:tcPr>
          <w:p w:rsidR="0078764F" w:rsidRPr="000D79C9" w:rsidRDefault="0078764F" w:rsidP="00C467FD">
            <w:pPr>
              <w:jc w:val="center"/>
              <w:rPr>
                <w:b/>
                <w:bCs/>
                <w:color w:val="000000" w:themeColor="text1"/>
              </w:rPr>
            </w:pPr>
          </w:p>
        </w:tc>
        <w:tc>
          <w:tcPr>
            <w:tcW w:w="1163" w:type="dxa"/>
          </w:tcPr>
          <w:p w:rsidR="0078764F" w:rsidRPr="000D79C9" w:rsidRDefault="0078764F" w:rsidP="00C467FD">
            <w:pPr>
              <w:jc w:val="center"/>
              <w:rPr>
                <w:b/>
                <w:bCs/>
                <w:color w:val="000000" w:themeColor="text1"/>
              </w:rPr>
            </w:pPr>
          </w:p>
        </w:tc>
      </w:tr>
      <w:tr w:rsidR="0078764F" w:rsidRPr="000D79C9" w:rsidTr="00D70329">
        <w:trPr>
          <w:trHeight w:val="20"/>
        </w:trPr>
        <w:tc>
          <w:tcPr>
            <w:tcW w:w="2496" w:type="dxa"/>
          </w:tcPr>
          <w:p w:rsidR="0078764F" w:rsidRPr="003A01B1" w:rsidRDefault="0078764F" w:rsidP="00A06206">
            <w:pPr>
              <w:jc w:val="both"/>
              <w:rPr>
                <w:bCs/>
                <w:color w:val="000000" w:themeColor="text1"/>
              </w:rPr>
            </w:pPr>
            <w:r w:rsidRPr="003A01B1">
              <w:rPr>
                <w:bCs/>
                <w:color w:val="000000" w:themeColor="text1"/>
              </w:rPr>
              <w:t>Mühendis</w:t>
            </w:r>
          </w:p>
        </w:tc>
        <w:tc>
          <w:tcPr>
            <w:tcW w:w="1298" w:type="dxa"/>
          </w:tcPr>
          <w:p w:rsidR="0078764F" w:rsidRPr="000D79C9" w:rsidRDefault="0078764F" w:rsidP="00C467FD">
            <w:pPr>
              <w:jc w:val="center"/>
              <w:rPr>
                <w:b/>
                <w:bCs/>
                <w:color w:val="000000" w:themeColor="text1"/>
              </w:rPr>
            </w:pPr>
          </w:p>
        </w:tc>
        <w:tc>
          <w:tcPr>
            <w:tcW w:w="1134" w:type="dxa"/>
          </w:tcPr>
          <w:p w:rsidR="0078764F" w:rsidRPr="000D79C9" w:rsidRDefault="0078764F" w:rsidP="00C467FD">
            <w:pPr>
              <w:jc w:val="center"/>
              <w:rPr>
                <w:b/>
                <w:bCs/>
                <w:color w:val="000000" w:themeColor="text1"/>
              </w:rPr>
            </w:pPr>
          </w:p>
        </w:tc>
        <w:tc>
          <w:tcPr>
            <w:tcW w:w="1163" w:type="dxa"/>
          </w:tcPr>
          <w:p w:rsidR="0078764F" w:rsidRPr="000D79C9" w:rsidRDefault="0078764F" w:rsidP="00C467FD">
            <w:pPr>
              <w:jc w:val="center"/>
              <w:rPr>
                <w:b/>
                <w:bCs/>
                <w:color w:val="000000" w:themeColor="text1"/>
              </w:rPr>
            </w:pPr>
          </w:p>
        </w:tc>
      </w:tr>
      <w:tr w:rsidR="0078764F" w:rsidRPr="000D79C9" w:rsidTr="00D70329">
        <w:trPr>
          <w:trHeight w:val="20"/>
        </w:trPr>
        <w:tc>
          <w:tcPr>
            <w:tcW w:w="2496" w:type="dxa"/>
          </w:tcPr>
          <w:p w:rsidR="0078764F" w:rsidRPr="003A01B1" w:rsidRDefault="0078764F" w:rsidP="00A06206">
            <w:pPr>
              <w:jc w:val="both"/>
              <w:rPr>
                <w:bCs/>
                <w:color w:val="000000" w:themeColor="text1"/>
              </w:rPr>
            </w:pPr>
            <w:r w:rsidRPr="003A01B1">
              <w:rPr>
                <w:bCs/>
                <w:color w:val="000000" w:themeColor="text1"/>
              </w:rPr>
              <w:t>Teknisyen</w:t>
            </w:r>
          </w:p>
        </w:tc>
        <w:tc>
          <w:tcPr>
            <w:tcW w:w="1298" w:type="dxa"/>
          </w:tcPr>
          <w:p w:rsidR="0078764F" w:rsidRPr="000D79C9" w:rsidRDefault="0078764F" w:rsidP="00C467FD">
            <w:pPr>
              <w:jc w:val="center"/>
              <w:rPr>
                <w:b/>
                <w:color w:val="000000" w:themeColor="text1"/>
              </w:rPr>
            </w:pPr>
          </w:p>
        </w:tc>
        <w:tc>
          <w:tcPr>
            <w:tcW w:w="1134" w:type="dxa"/>
          </w:tcPr>
          <w:p w:rsidR="0078764F" w:rsidRPr="000D79C9" w:rsidRDefault="0078764F" w:rsidP="00C467FD">
            <w:pPr>
              <w:jc w:val="center"/>
              <w:rPr>
                <w:b/>
                <w:bCs/>
                <w:color w:val="000000" w:themeColor="text1"/>
              </w:rPr>
            </w:pPr>
          </w:p>
        </w:tc>
        <w:tc>
          <w:tcPr>
            <w:tcW w:w="1163" w:type="dxa"/>
          </w:tcPr>
          <w:p w:rsidR="0078764F" w:rsidRPr="000D79C9" w:rsidRDefault="0078764F" w:rsidP="00C467FD">
            <w:pPr>
              <w:jc w:val="center"/>
              <w:rPr>
                <w:b/>
                <w:bCs/>
                <w:color w:val="000000" w:themeColor="text1"/>
              </w:rPr>
            </w:pPr>
          </w:p>
        </w:tc>
      </w:tr>
      <w:tr w:rsidR="0078764F" w:rsidRPr="000D79C9" w:rsidTr="00D70329">
        <w:trPr>
          <w:trHeight w:val="20"/>
        </w:trPr>
        <w:tc>
          <w:tcPr>
            <w:tcW w:w="2496" w:type="dxa"/>
          </w:tcPr>
          <w:p w:rsidR="0078764F" w:rsidRPr="003A01B1" w:rsidRDefault="00D712EA" w:rsidP="00A06206">
            <w:pPr>
              <w:jc w:val="both"/>
              <w:rPr>
                <w:bCs/>
                <w:color w:val="000000" w:themeColor="text1"/>
              </w:rPr>
            </w:pPr>
            <w:r w:rsidRPr="003A01B1">
              <w:rPr>
                <w:bCs/>
                <w:color w:val="000000" w:themeColor="text1"/>
              </w:rPr>
              <w:t>Sağlık Teknikeri</w:t>
            </w:r>
          </w:p>
        </w:tc>
        <w:tc>
          <w:tcPr>
            <w:tcW w:w="1298" w:type="dxa"/>
          </w:tcPr>
          <w:p w:rsidR="0078764F" w:rsidRPr="003A01B1" w:rsidRDefault="00937A40" w:rsidP="00C467FD">
            <w:pPr>
              <w:jc w:val="center"/>
              <w:rPr>
                <w:bCs/>
                <w:color w:val="000000" w:themeColor="text1"/>
              </w:rPr>
            </w:pPr>
            <w:r>
              <w:rPr>
                <w:bCs/>
                <w:color w:val="000000" w:themeColor="text1"/>
              </w:rPr>
              <w:t>2</w:t>
            </w:r>
          </w:p>
        </w:tc>
        <w:tc>
          <w:tcPr>
            <w:tcW w:w="1134" w:type="dxa"/>
          </w:tcPr>
          <w:p w:rsidR="0078764F" w:rsidRPr="003A01B1" w:rsidRDefault="0078764F" w:rsidP="00C467FD">
            <w:pPr>
              <w:jc w:val="center"/>
              <w:rPr>
                <w:bCs/>
                <w:color w:val="000000" w:themeColor="text1"/>
              </w:rPr>
            </w:pPr>
          </w:p>
        </w:tc>
        <w:tc>
          <w:tcPr>
            <w:tcW w:w="1163" w:type="dxa"/>
          </w:tcPr>
          <w:p w:rsidR="0078764F" w:rsidRPr="003A01B1" w:rsidRDefault="00937A40" w:rsidP="00C467FD">
            <w:pPr>
              <w:jc w:val="center"/>
              <w:rPr>
                <w:bCs/>
                <w:color w:val="000000" w:themeColor="text1"/>
              </w:rPr>
            </w:pPr>
            <w:r>
              <w:rPr>
                <w:bCs/>
                <w:color w:val="000000" w:themeColor="text1"/>
              </w:rPr>
              <w:t>2</w:t>
            </w:r>
          </w:p>
        </w:tc>
      </w:tr>
      <w:tr w:rsidR="0078764F" w:rsidRPr="000D79C9" w:rsidTr="00D70329">
        <w:trPr>
          <w:trHeight w:val="20"/>
        </w:trPr>
        <w:tc>
          <w:tcPr>
            <w:tcW w:w="2496" w:type="dxa"/>
          </w:tcPr>
          <w:p w:rsidR="0078764F" w:rsidRPr="003A01B1" w:rsidRDefault="0078764F" w:rsidP="00A06206">
            <w:pPr>
              <w:jc w:val="both"/>
              <w:rPr>
                <w:bCs/>
                <w:color w:val="000000" w:themeColor="text1"/>
              </w:rPr>
            </w:pPr>
            <w:r w:rsidRPr="003A01B1">
              <w:rPr>
                <w:bCs/>
                <w:color w:val="000000" w:themeColor="text1"/>
              </w:rPr>
              <w:t>Toplam</w:t>
            </w:r>
          </w:p>
        </w:tc>
        <w:tc>
          <w:tcPr>
            <w:tcW w:w="1298" w:type="dxa"/>
          </w:tcPr>
          <w:p w:rsidR="0078764F" w:rsidRPr="003A01B1" w:rsidRDefault="00937A40" w:rsidP="00C467FD">
            <w:pPr>
              <w:jc w:val="center"/>
              <w:rPr>
                <w:bCs/>
                <w:color w:val="000000" w:themeColor="text1"/>
              </w:rPr>
            </w:pPr>
            <w:r>
              <w:rPr>
                <w:bCs/>
                <w:color w:val="000000" w:themeColor="text1"/>
              </w:rPr>
              <w:t>2</w:t>
            </w:r>
          </w:p>
        </w:tc>
        <w:tc>
          <w:tcPr>
            <w:tcW w:w="1134" w:type="dxa"/>
          </w:tcPr>
          <w:p w:rsidR="0078764F" w:rsidRPr="003A01B1" w:rsidRDefault="0078764F" w:rsidP="00C467FD">
            <w:pPr>
              <w:jc w:val="center"/>
              <w:rPr>
                <w:bCs/>
                <w:color w:val="000000" w:themeColor="text1"/>
              </w:rPr>
            </w:pPr>
          </w:p>
        </w:tc>
        <w:tc>
          <w:tcPr>
            <w:tcW w:w="1163" w:type="dxa"/>
          </w:tcPr>
          <w:p w:rsidR="0078764F" w:rsidRPr="003A01B1" w:rsidRDefault="00937A40" w:rsidP="00C467FD">
            <w:pPr>
              <w:jc w:val="center"/>
              <w:rPr>
                <w:bCs/>
                <w:color w:val="000000" w:themeColor="text1"/>
              </w:rPr>
            </w:pPr>
            <w:r>
              <w:rPr>
                <w:bCs/>
                <w:color w:val="000000" w:themeColor="text1"/>
              </w:rPr>
              <w:t>2</w:t>
            </w:r>
          </w:p>
        </w:tc>
      </w:tr>
    </w:tbl>
    <w:p w:rsidR="00704B13" w:rsidRDefault="00704B13" w:rsidP="00A06206">
      <w:pPr>
        <w:jc w:val="both"/>
        <w:rPr>
          <w:b/>
          <w:i/>
          <w:color w:val="548DD4" w:themeColor="text2" w:themeTint="99"/>
          <w:sz w:val="28"/>
          <w:szCs w:val="28"/>
        </w:rPr>
      </w:pPr>
    </w:p>
    <w:p w:rsidR="003A01B1" w:rsidRDefault="003A01B1" w:rsidP="00A06206">
      <w:pPr>
        <w:jc w:val="both"/>
        <w:rPr>
          <w:b/>
          <w:i/>
          <w:color w:val="548DD4" w:themeColor="text2" w:themeTint="99"/>
          <w:sz w:val="28"/>
          <w:szCs w:val="28"/>
        </w:rPr>
      </w:pPr>
    </w:p>
    <w:p w:rsidR="00E1344D" w:rsidRPr="0083605B" w:rsidRDefault="00E1344D" w:rsidP="00A06206">
      <w:pPr>
        <w:jc w:val="both"/>
        <w:rPr>
          <w:b/>
          <w:i/>
          <w:color w:val="548DD4" w:themeColor="text2" w:themeTint="99"/>
          <w:sz w:val="28"/>
          <w:szCs w:val="28"/>
        </w:rPr>
      </w:pPr>
      <w:r w:rsidRPr="0083605B">
        <w:rPr>
          <w:b/>
          <w:i/>
          <w:color w:val="548DD4" w:themeColor="text2" w:themeTint="99"/>
          <w:sz w:val="28"/>
          <w:szCs w:val="28"/>
        </w:rPr>
        <w:t xml:space="preserve"> Sözleşmeli Personelin Hizmet Süreleri</w:t>
      </w:r>
    </w:p>
    <w:tbl>
      <w:tblPr>
        <w:tblW w:w="928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8"/>
        <w:gridCol w:w="1334"/>
        <w:gridCol w:w="1335"/>
        <w:gridCol w:w="1335"/>
        <w:gridCol w:w="1334"/>
        <w:gridCol w:w="1335"/>
        <w:gridCol w:w="1335"/>
      </w:tblGrid>
      <w:tr w:rsidR="00E1344D" w:rsidRPr="00633E92" w:rsidTr="00951FD7">
        <w:trPr>
          <w:trHeight w:val="330"/>
        </w:trPr>
        <w:tc>
          <w:tcPr>
            <w:tcW w:w="1278" w:type="dxa"/>
            <w:vAlign w:val="center"/>
          </w:tcPr>
          <w:p w:rsidR="00E1344D" w:rsidRPr="00633E92" w:rsidRDefault="00E1344D" w:rsidP="00A06206">
            <w:pPr>
              <w:autoSpaceDE w:val="0"/>
              <w:autoSpaceDN w:val="0"/>
              <w:adjustRightInd w:val="0"/>
              <w:jc w:val="both"/>
              <w:rPr>
                <w:b/>
                <w:color w:val="000000"/>
                <w:szCs w:val="24"/>
              </w:rPr>
            </w:pPr>
          </w:p>
        </w:tc>
        <w:tc>
          <w:tcPr>
            <w:tcW w:w="1334" w:type="dxa"/>
            <w:vAlign w:val="center"/>
          </w:tcPr>
          <w:p w:rsidR="00E1344D" w:rsidRPr="00633E92" w:rsidRDefault="00E1344D" w:rsidP="00A06206">
            <w:pPr>
              <w:autoSpaceDE w:val="0"/>
              <w:autoSpaceDN w:val="0"/>
              <w:adjustRightInd w:val="0"/>
              <w:jc w:val="both"/>
              <w:rPr>
                <w:b/>
                <w:color w:val="000000"/>
                <w:szCs w:val="24"/>
              </w:rPr>
            </w:pPr>
            <w:r w:rsidRPr="00633E92">
              <w:rPr>
                <w:b/>
                <w:color w:val="000000"/>
                <w:szCs w:val="24"/>
              </w:rPr>
              <w:t>1-3 Yıl</w:t>
            </w:r>
          </w:p>
        </w:tc>
        <w:tc>
          <w:tcPr>
            <w:tcW w:w="1335" w:type="dxa"/>
            <w:vAlign w:val="center"/>
          </w:tcPr>
          <w:p w:rsidR="00E1344D" w:rsidRPr="00633E92" w:rsidRDefault="00E1344D" w:rsidP="00A06206">
            <w:pPr>
              <w:autoSpaceDE w:val="0"/>
              <w:autoSpaceDN w:val="0"/>
              <w:adjustRightInd w:val="0"/>
              <w:jc w:val="both"/>
              <w:rPr>
                <w:b/>
                <w:color w:val="000000"/>
                <w:szCs w:val="24"/>
              </w:rPr>
            </w:pPr>
            <w:r w:rsidRPr="00633E92">
              <w:rPr>
                <w:b/>
                <w:color w:val="000000"/>
                <w:szCs w:val="24"/>
              </w:rPr>
              <w:t>4-6 Yıl</w:t>
            </w:r>
          </w:p>
        </w:tc>
        <w:tc>
          <w:tcPr>
            <w:tcW w:w="1335" w:type="dxa"/>
            <w:vAlign w:val="center"/>
          </w:tcPr>
          <w:p w:rsidR="00E1344D" w:rsidRPr="00633E92" w:rsidRDefault="00E1344D" w:rsidP="00A06206">
            <w:pPr>
              <w:autoSpaceDE w:val="0"/>
              <w:autoSpaceDN w:val="0"/>
              <w:adjustRightInd w:val="0"/>
              <w:jc w:val="both"/>
              <w:rPr>
                <w:b/>
                <w:color w:val="000000"/>
                <w:szCs w:val="24"/>
              </w:rPr>
            </w:pPr>
            <w:r w:rsidRPr="00633E92">
              <w:rPr>
                <w:b/>
                <w:color w:val="000000"/>
                <w:szCs w:val="24"/>
              </w:rPr>
              <w:t>7-10 Yıl</w:t>
            </w:r>
          </w:p>
        </w:tc>
        <w:tc>
          <w:tcPr>
            <w:tcW w:w="1334" w:type="dxa"/>
            <w:vAlign w:val="center"/>
          </w:tcPr>
          <w:p w:rsidR="00E1344D" w:rsidRPr="00633E92" w:rsidRDefault="00E1344D" w:rsidP="00A06206">
            <w:pPr>
              <w:autoSpaceDE w:val="0"/>
              <w:autoSpaceDN w:val="0"/>
              <w:adjustRightInd w:val="0"/>
              <w:jc w:val="both"/>
              <w:rPr>
                <w:b/>
                <w:color w:val="000000"/>
                <w:szCs w:val="24"/>
              </w:rPr>
            </w:pPr>
            <w:r w:rsidRPr="00633E92">
              <w:rPr>
                <w:b/>
                <w:color w:val="000000"/>
                <w:szCs w:val="24"/>
              </w:rPr>
              <w:t>11-15 Yıl</w:t>
            </w:r>
          </w:p>
        </w:tc>
        <w:tc>
          <w:tcPr>
            <w:tcW w:w="1335" w:type="dxa"/>
            <w:vAlign w:val="center"/>
          </w:tcPr>
          <w:p w:rsidR="00E1344D" w:rsidRPr="00633E92" w:rsidRDefault="00E1344D" w:rsidP="00A06206">
            <w:pPr>
              <w:autoSpaceDE w:val="0"/>
              <w:autoSpaceDN w:val="0"/>
              <w:adjustRightInd w:val="0"/>
              <w:jc w:val="both"/>
              <w:rPr>
                <w:b/>
                <w:color w:val="000000"/>
                <w:szCs w:val="24"/>
              </w:rPr>
            </w:pPr>
            <w:r w:rsidRPr="00633E92">
              <w:rPr>
                <w:b/>
                <w:color w:val="000000"/>
                <w:szCs w:val="24"/>
              </w:rPr>
              <w:t>16-20 Yıl</w:t>
            </w:r>
          </w:p>
        </w:tc>
        <w:tc>
          <w:tcPr>
            <w:tcW w:w="1335" w:type="dxa"/>
            <w:vAlign w:val="center"/>
          </w:tcPr>
          <w:p w:rsidR="00E1344D" w:rsidRPr="00633E92" w:rsidRDefault="00E1344D" w:rsidP="00A06206">
            <w:pPr>
              <w:autoSpaceDE w:val="0"/>
              <w:autoSpaceDN w:val="0"/>
              <w:adjustRightInd w:val="0"/>
              <w:jc w:val="both"/>
              <w:rPr>
                <w:b/>
                <w:color w:val="000000"/>
                <w:szCs w:val="24"/>
              </w:rPr>
            </w:pPr>
            <w:r w:rsidRPr="00633E92">
              <w:rPr>
                <w:b/>
                <w:color w:val="000000"/>
                <w:szCs w:val="24"/>
              </w:rPr>
              <w:t>21 - Üzeri</w:t>
            </w:r>
          </w:p>
        </w:tc>
      </w:tr>
      <w:tr w:rsidR="00E1344D" w:rsidRPr="00633E92" w:rsidTr="00951FD7">
        <w:trPr>
          <w:trHeight w:val="330"/>
        </w:trPr>
        <w:tc>
          <w:tcPr>
            <w:tcW w:w="1278" w:type="dxa"/>
            <w:vAlign w:val="center"/>
          </w:tcPr>
          <w:p w:rsidR="00E1344D" w:rsidRPr="00633E92" w:rsidRDefault="00E1344D" w:rsidP="00A06206">
            <w:pPr>
              <w:jc w:val="both"/>
              <w:rPr>
                <w:color w:val="000000"/>
                <w:szCs w:val="24"/>
              </w:rPr>
            </w:pPr>
            <w:r w:rsidRPr="00633E92">
              <w:rPr>
                <w:color w:val="000000"/>
                <w:szCs w:val="24"/>
              </w:rPr>
              <w:t>Kişi Sayısı</w:t>
            </w:r>
          </w:p>
        </w:tc>
        <w:tc>
          <w:tcPr>
            <w:tcW w:w="1334" w:type="dxa"/>
            <w:vAlign w:val="center"/>
          </w:tcPr>
          <w:p w:rsidR="00E1344D" w:rsidRPr="00633E92" w:rsidRDefault="00937A40" w:rsidP="00C467FD">
            <w:pPr>
              <w:jc w:val="center"/>
              <w:rPr>
                <w:color w:val="000000"/>
                <w:szCs w:val="24"/>
              </w:rPr>
            </w:pPr>
            <w:r>
              <w:rPr>
                <w:color w:val="000000"/>
                <w:szCs w:val="24"/>
              </w:rPr>
              <w:t>2</w:t>
            </w:r>
          </w:p>
        </w:tc>
        <w:tc>
          <w:tcPr>
            <w:tcW w:w="1335" w:type="dxa"/>
            <w:vAlign w:val="center"/>
          </w:tcPr>
          <w:p w:rsidR="00E1344D" w:rsidRPr="00633E92" w:rsidRDefault="00E1344D" w:rsidP="00A06206">
            <w:pPr>
              <w:jc w:val="both"/>
              <w:rPr>
                <w:color w:val="000000"/>
                <w:szCs w:val="24"/>
              </w:rPr>
            </w:pPr>
          </w:p>
        </w:tc>
        <w:tc>
          <w:tcPr>
            <w:tcW w:w="1335" w:type="dxa"/>
            <w:vAlign w:val="center"/>
          </w:tcPr>
          <w:p w:rsidR="00E1344D" w:rsidRPr="00633E92" w:rsidRDefault="00E1344D" w:rsidP="00A06206">
            <w:pPr>
              <w:jc w:val="both"/>
              <w:rPr>
                <w:color w:val="000000"/>
                <w:szCs w:val="24"/>
              </w:rPr>
            </w:pPr>
          </w:p>
        </w:tc>
        <w:tc>
          <w:tcPr>
            <w:tcW w:w="1334" w:type="dxa"/>
            <w:vAlign w:val="center"/>
          </w:tcPr>
          <w:p w:rsidR="00E1344D" w:rsidRPr="00633E92" w:rsidRDefault="00E1344D" w:rsidP="00A06206">
            <w:pPr>
              <w:jc w:val="both"/>
              <w:rPr>
                <w:color w:val="000000"/>
                <w:szCs w:val="24"/>
              </w:rPr>
            </w:pPr>
          </w:p>
        </w:tc>
        <w:tc>
          <w:tcPr>
            <w:tcW w:w="1335" w:type="dxa"/>
            <w:vAlign w:val="center"/>
          </w:tcPr>
          <w:p w:rsidR="00E1344D" w:rsidRPr="00633E92" w:rsidRDefault="00E1344D" w:rsidP="00A06206">
            <w:pPr>
              <w:jc w:val="both"/>
              <w:rPr>
                <w:color w:val="000000"/>
                <w:szCs w:val="24"/>
              </w:rPr>
            </w:pPr>
          </w:p>
        </w:tc>
        <w:tc>
          <w:tcPr>
            <w:tcW w:w="1335" w:type="dxa"/>
            <w:vAlign w:val="center"/>
          </w:tcPr>
          <w:p w:rsidR="00E1344D" w:rsidRPr="00633E92" w:rsidRDefault="00E1344D" w:rsidP="00A06206">
            <w:pPr>
              <w:jc w:val="both"/>
              <w:rPr>
                <w:color w:val="000000"/>
                <w:szCs w:val="24"/>
              </w:rPr>
            </w:pPr>
          </w:p>
        </w:tc>
      </w:tr>
      <w:tr w:rsidR="00E1344D" w:rsidRPr="00633E92" w:rsidTr="00951FD7">
        <w:trPr>
          <w:trHeight w:val="330"/>
        </w:trPr>
        <w:tc>
          <w:tcPr>
            <w:tcW w:w="1278" w:type="dxa"/>
            <w:vAlign w:val="center"/>
          </w:tcPr>
          <w:p w:rsidR="00E1344D" w:rsidRPr="00633E92" w:rsidRDefault="00E1344D" w:rsidP="00A06206">
            <w:pPr>
              <w:jc w:val="both"/>
              <w:rPr>
                <w:color w:val="000000"/>
                <w:szCs w:val="24"/>
              </w:rPr>
            </w:pPr>
            <w:r w:rsidRPr="00633E92">
              <w:rPr>
                <w:color w:val="000000"/>
                <w:szCs w:val="24"/>
              </w:rPr>
              <w:t>Yüzde</w:t>
            </w:r>
          </w:p>
        </w:tc>
        <w:tc>
          <w:tcPr>
            <w:tcW w:w="1334" w:type="dxa"/>
            <w:vAlign w:val="center"/>
          </w:tcPr>
          <w:p w:rsidR="00E1344D" w:rsidRPr="00633E92" w:rsidRDefault="00F73DC7" w:rsidP="00C467FD">
            <w:pPr>
              <w:jc w:val="center"/>
              <w:rPr>
                <w:color w:val="000000"/>
                <w:szCs w:val="24"/>
              </w:rPr>
            </w:pPr>
            <w:r>
              <w:rPr>
                <w:color w:val="000000"/>
                <w:szCs w:val="24"/>
              </w:rPr>
              <w:t>100</w:t>
            </w:r>
          </w:p>
        </w:tc>
        <w:tc>
          <w:tcPr>
            <w:tcW w:w="1335" w:type="dxa"/>
            <w:vAlign w:val="center"/>
          </w:tcPr>
          <w:p w:rsidR="00E1344D" w:rsidRPr="00633E92" w:rsidRDefault="00E1344D" w:rsidP="00A06206">
            <w:pPr>
              <w:jc w:val="both"/>
              <w:rPr>
                <w:color w:val="000000"/>
                <w:szCs w:val="24"/>
              </w:rPr>
            </w:pPr>
          </w:p>
        </w:tc>
        <w:tc>
          <w:tcPr>
            <w:tcW w:w="1335" w:type="dxa"/>
            <w:vAlign w:val="center"/>
          </w:tcPr>
          <w:p w:rsidR="00E1344D" w:rsidRPr="00633E92" w:rsidRDefault="00E1344D" w:rsidP="00A06206">
            <w:pPr>
              <w:jc w:val="both"/>
              <w:rPr>
                <w:color w:val="000000"/>
                <w:szCs w:val="24"/>
              </w:rPr>
            </w:pPr>
          </w:p>
        </w:tc>
        <w:tc>
          <w:tcPr>
            <w:tcW w:w="1334" w:type="dxa"/>
            <w:vAlign w:val="center"/>
          </w:tcPr>
          <w:p w:rsidR="00E1344D" w:rsidRPr="00633E92" w:rsidRDefault="00E1344D" w:rsidP="00A06206">
            <w:pPr>
              <w:jc w:val="both"/>
              <w:rPr>
                <w:color w:val="000000"/>
                <w:szCs w:val="24"/>
              </w:rPr>
            </w:pPr>
          </w:p>
        </w:tc>
        <w:tc>
          <w:tcPr>
            <w:tcW w:w="1335" w:type="dxa"/>
            <w:vAlign w:val="center"/>
          </w:tcPr>
          <w:p w:rsidR="00E1344D" w:rsidRPr="00633E92" w:rsidRDefault="00E1344D" w:rsidP="00A06206">
            <w:pPr>
              <w:jc w:val="both"/>
              <w:rPr>
                <w:color w:val="000000"/>
                <w:szCs w:val="24"/>
              </w:rPr>
            </w:pPr>
          </w:p>
        </w:tc>
        <w:tc>
          <w:tcPr>
            <w:tcW w:w="1335" w:type="dxa"/>
            <w:vAlign w:val="center"/>
          </w:tcPr>
          <w:p w:rsidR="00E1344D" w:rsidRPr="00633E92" w:rsidRDefault="00E1344D" w:rsidP="00A06206">
            <w:pPr>
              <w:jc w:val="both"/>
              <w:rPr>
                <w:color w:val="000000"/>
                <w:szCs w:val="24"/>
              </w:rPr>
            </w:pPr>
          </w:p>
        </w:tc>
      </w:tr>
    </w:tbl>
    <w:p w:rsidR="00F02EA1" w:rsidRDefault="00E1344D" w:rsidP="00A06206">
      <w:pPr>
        <w:jc w:val="both"/>
        <w:rPr>
          <w:b/>
          <w:i/>
          <w:color w:val="548DD4" w:themeColor="text2" w:themeTint="99"/>
          <w:sz w:val="28"/>
          <w:szCs w:val="28"/>
        </w:rPr>
      </w:pPr>
      <w:r w:rsidRPr="0083605B">
        <w:rPr>
          <w:b/>
          <w:i/>
          <w:color w:val="548DD4" w:themeColor="text2" w:themeTint="99"/>
          <w:sz w:val="28"/>
          <w:szCs w:val="28"/>
        </w:rPr>
        <w:t xml:space="preserve"> </w:t>
      </w:r>
    </w:p>
    <w:p w:rsidR="00E1344D" w:rsidRPr="0083605B" w:rsidRDefault="00E1344D" w:rsidP="00A06206">
      <w:pPr>
        <w:jc w:val="both"/>
        <w:rPr>
          <w:b/>
          <w:i/>
          <w:color w:val="548DD4" w:themeColor="text2" w:themeTint="99"/>
          <w:sz w:val="28"/>
          <w:szCs w:val="28"/>
        </w:rPr>
      </w:pPr>
      <w:r w:rsidRPr="0083605B">
        <w:rPr>
          <w:b/>
          <w:i/>
          <w:color w:val="548DD4" w:themeColor="text2" w:themeTint="99"/>
          <w:sz w:val="28"/>
          <w:szCs w:val="28"/>
        </w:rPr>
        <w:t>Sözleşmeli Personelin Yaş İtibarıyla Dağılımı</w:t>
      </w:r>
    </w:p>
    <w:tbl>
      <w:tblPr>
        <w:tblW w:w="928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8"/>
        <w:gridCol w:w="1334"/>
        <w:gridCol w:w="1335"/>
        <w:gridCol w:w="1335"/>
        <w:gridCol w:w="1334"/>
        <w:gridCol w:w="1335"/>
        <w:gridCol w:w="1335"/>
      </w:tblGrid>
      <w:tr w:rsidR="00E1344D" w:rsidRPr="00633E92" w:rsidTr="00951FD7">
        <w:trPr>
          <w:trHeight w:val="340"/>
        </w:trPr>
        <w:tc>
          <w:tcPr>
            <w:tcW w:w="1278" w:type="dxa"/>
            <w:vAlign w:val="center"/>
          </w:tcPr>
          <w:p w:rsidR="00E1344D" w:rsidRPr="00633E92" w:rsidRDefault="00E1344D" w:rsidP="00A06206">
            <w:pPr>
              <w:autoSpaceDE w:val="0"/>
              <w:autoSpaceDN w:val="0"/>
              <w:adjustRightInd w:val="0"/>
              <w:jc w:val="both"/>
              <w:rPr>
                <w:color w:val="000000"/>
                <w:szCs w:val="24"/>
              </w:rPr>
            </w:pPr>
          </w:p>
        </w:tc>
        <w:tc>
          <w:tcPr>
            <w:tcW w:w="1334" w:type="dxa"/>
            <w:vAlign w:val="center"/>
          </w:tcPr>
          <w:p w:rsidR="00E1344D" w:rsidRPr="00633E92" w:rsidRDefault="00E1344D" w:rsidP="00A06206">
            <w:pPr>
              <w:autoSpaceDE w:val="0"/>
              <w:autoSpaceDN w:val="0"/>
              <w:adjustRightInd w:val="0"/>
              <w:jc w:val="both"/>
              <w:rPr>
                <w:b/>
                <w:color w:val="000000"/>
                <w:szCs w:val="24"/>
              </w:rPr>
            </w:pPr>
            <w:r w:rsidRPr="00633E92">
              <w:rPr>
                <w:b/>
                <w:color w:val="000000"/>
                <w:szCs w:val="24"/>
              </w:rPr>
              <w:t>21-25 Yaş</w:t>
            </w:r>
          </w:p>
        </w:tc>
        <w:tc>
          <w:tcPr>
            <w:tcW w:w="1335" w:type="dxa"/>
            <w:vAlign w:val="center"/>
          </w:tcPr>
          <w:p w:rsidR="00E1344D" w:rsidRPr="00633E92" w:rsidRDefault="00E1344D" w:rsidP="00A06206">
            <w:pPr>
              <w:autoSpaceDE w:val="0"/>
              <w:autoSpaceDN w:val="0"/>
              <w:adjustRightInd w:val="0"/>
              <w:jc w:val="both"/>
              <w:rPr>
                <w:b/>
                <w:color w:val="000000"/>
                <w:szCs w:val="24"/>
              </w:rPr>
            </w:pPr>
            <w:r w:rsidRPr="00633E92">
              <w:rPr>
                <w:b/>
                <w:color w:val="000000"/>
                <w:szCs w:val="24"/>
              </w:rPr>
              <w:t>26-30 Yaş</w:t>
            </w:r>
          </w:p>
        </w:tc>
        <w:tc>
          <w:tcPr>
            <w:tcW w:w="1335" w:type="dxa"/>
            <w:vAlign w:val="center"/>
          </w:tcPr>
          <w:p w:rsidR="00E1344D" w:rsidRPr="00633E92" w:rsidRDefault="00E1344D" w:rsidP="00A06206">
            <w:pPr>
              <w:autoSpaceDE w:val="0"/>
              <w:autoSpaceDN w:val="0"/>
              <w:adjustRightInd w:val="0"/>
              <w:jc w:val="both"/>
              <w:rPr>
                <w:b/>
                <w:color w:val="000000"/>
                <w:szCs w:val="24"/>
              </w:rPr>
            </w:pPr>
            <w:r w:rsidRPr="00633E92">
              <w:rPr>
                <w:b/>
                <w:color w:val="000000"/>
                <w:szCs w:val="24"/>
              </w:rPr>
              <w:t>31-35 Yaş</w:t>
            </w:r>
          </w:p>
        </w:tc>
        <w:tc>
          <w:tcPr>
            <w:tcW w:w="1334" w:type="dxa"/>
            <w:vAlign w:val="center"/>
          </w:tcPr>
          <w:p w:rsidR="00E1344D" w:rsidRPr="00633E92" w:rsidRDefault="00E1344D" w:rsidP="00A06206">
            <w:pPr>
              <w:autoSpaceDE w:val="0"/>
              <w:autoSpaceDN w:val="0"/>
              <w:adjustRightInd w:val="0"/>
              <w:jc w:val="both"/>
              <w:rPr>
                <w:b/>
                <w:color w:val="000000"/>
                <w:szCs w:val="24"/>
              </w:rPr>
            </w:pPr>
            <w:r w:rsidRPr="00633E92">
              <w:rPr>
                <w:b/>
                <w:color w:val="000000"/>
                <w:szCs w:val="24"/>
              </w:rPr>
              <w:t>36-40 Yaş</w:t>
            </w:r>
          </w:p>
        </w:tc>
        <w:tc>
          <w:tcPr>
            <w:tcW w:w="1335" w:type="dxa"/>
            <w:vAlign w:val="center"/>
          </w:tcPr>
          <w:p w:rsidR="00E1344D" w:rsidRPr="00633E92" w:rsidRDefault="00E1344D" w:rsidP="00A06206">
            <w:pPr>
              <w:autoSpaceDE w:val="0"/>
              <w:autoSpaceDN w:val="0"/>
              <w:adjustRightInd w:val="0"/>
              <w:jc w:val="both"/>
              <w:rPr>
                <w:b/>
                <w:color w:val="000000"/>
                <w:szCs w:val="24"/>
              </w:rPr>
            </w:pPr>
            <w:r w:rsidRPr="00633E92">
              <w:rPr>
                <w:b/>
                <w:color w:val="000000"/>
                <w:szCs w:val="24"/>
              </w:rPr>
              <w:t>41-50 Yaş</w:t>
            </w:r>
          </w:p>
        </w:tc>
        <w:tc>
          <w:tcPr>
            <w:tcW w:w="1335" w:type="dxa"/>
            <w:vAlign w:val="center"/>
          </w:tcPr>
          <w:p w:rsidR="00E1344D" w:rsidRPr="00633E92" w:rsidRDefault="00E1344D" w:rsidP="00A06206">
            <w:pPr>
              <w:autoSpaceDE w:val="0"/>
              <w:autoSpaceDN w:val="0"/>
              <w:adjustRightInd w:val="0"/>
              <w:jc w:val="both"/>
              <w:rPr>
                <w:b/>
                <w:color w:val="000000"/>
                <w:szCs w:val="24"/>
              </w:rPr>
            </w:pPr>
            <w:r w:rsidRPr="00633E92">
              <w:rPr>
                <w:b/>
                <w:color w:val="000000"/>
                <w:szCs w:val="24"/>
              </w:rPr>
              <w:t>51 - Üzeri</w:t>
            </w:r>
          </w:p>
        </w:tc>
      </w:tr>
      <w:tr w:rsidR="00E1344D" w:rsidRPr="00633E92" w:rsidTr="00951FD7">
        <w:trPr>
          <w:trHeight w:val="340"/>
        </w:trPr>
        <w:tc>
          <w:tcPr>
            <w:tcW w:w="1278" w:type="dxa"/>
            <w:vAlign w:val="center"/>
          </w:tcPr>
          <w:p w:rsidR="00E1344D" w:rsidRPr="00633E92" w:rsidRDefault="00E1344D" w:rsidP="00A06206">
            <w:pPr>
              <w:jc w:val="both"/>
              <w:rPr>
                <w:color w:val="000000"/>
                <w:szCs w:val="24"/>
              </w:rPr>
            </w:pPr>
            <w:r w:rsidRPr="00633E92">
              <w:rPr>
                <w:color w:val="000000"/>
                <w:szCs w:val="24"/>
              </w:rPr>
              <w:t>Kişi Sayısı</w:t>
            </w:r>
          </w:p>
        </w:tc>
        <w:tc>
          <w:tcPr>
            <w:tcW w:w="1334" w:type="dxa"/>
            <w:vAlign w:val="center"/>
          </w:tcPr>
          <w:p w:rsidR="00E1344D" w:rsidRPr="00633E92" w:rsidRDefault="00F73DC7" w:rsidP="00C467FD">
            <w:pPr>
              <w:jc w:val="center"/>
              <w:rPr>
                <w:color w:val="000000"/>
                <w:szCs w:val="24"/>
              </w:rPr>
            </w:pPr>
            <w:r>
              <w:rPr>
                <w:color w:val="000000"/>
                <w:szCs w:val="24"/>
              </w:rPr>
              <w:t>1</w:t>
            </w:r>
          </w:p>
        </w:tc>
        <w:tc>
          <w:tcPr>
            <w:tcW w:w="1335" w:type="dxa"/>
            <w:vAlign w:val="center"/>
          </w:tcPr>
          <w:p w:rsidR="00E1344D" w:rsidRPr="00633E92" w:rsidRDefault="00937A40" w:rsidP="00A06206">
            <w:pPr>
              <w:jc w:val="both"/>
              <w:rPr>
                <w:color w:val="000000"/>
                <w:szCs w:val="24"/>
              </w:rPr>
            </w:pPr>
            <w:r>
              <w:rPr>
                <w:color w:val="000000"/>
                <w:szCs w:val="24"/>
              </w:rPr>
              <w:t>1</w:t>
            </w:r>
          </w:p>
        </w:tc>
        <w:tc>
          <w:tcPr>
            <w:tcW w:w="1335" w:type="dxa"/>
            <w:vAlign w:val="center"/>
          </w:tcPr>
          <w:p w:rsidR="00E1344D" w:rsidRPr="00633E92" w:rsidRDefault="00E1344D" w:rsidP="00A06206">
            <w:pPr>
              <w:jc w:val="both"/>
              <w:rPr>
                <w:color w:val="000000"/>
                <w:szCs w:val="24"/>
              </w:rPr>
            </w:pPr>
          </w:p>
        </w:tc>
        <w:tc>
          <w:tcPr>
            <w:tcW w:w="1334" w:type="dxa"/>
            <w:vAlign w:val="center"/>
          </w:tcPr>
          <w:p w:rsidR="00E1344D" w:rsidRPr="00633E92" w:rsidRDefault="00E1344D" w:rsidP="00A06206">
            <w:pPr>
              <w:jc w:val="both"/>
              <w:rPr>
                <w:color w:val="000000"/>
                <w:szCs w:val="24"/>
              </w:rPr>
            </w:pPr>
          </w:p>
        </w:tc>
        <w:tc>
          <w:tcPr>
            <w:tcW w:w="1335" w:type="dxa"/>
            <w:vAlign w:val="center"/>
          </w:tcPr>
          <w:p w:rsidR="00E1344D" w:rsidRPr="00633E92" w:rsidRDefault="00E1344D" w:rsidP="00A06206">
            <w:pPr>
              <w:jc w:val="both"/>
              <w:rPr>
                <w:color w:val="000000"/>
                <w:szCs w:val="24"/>
              </w:rPr>
            </w:pPr>
          </w:p>
        </w:tc>
        <w:tc>
          <w:tcPr>
            <w:tcW w:w="1335" w:type="dxa"/>
            <w:vAlign w:val="center"/>
          </w:tcPr>
          <w:p w:rsidR="00E1344D" w:rsidRPr="00633E92" w:rsidRDefault="00E1344D" w:rsidP="00A06206">
            <w:pPr>
              <w:jc w:val="both"/>
              <w:rPr>
                <w:color w:val="000000"/>
                <w:szCs w:val="24"/>
              </w:rPr>
            </w:pPr>
          </w:p>
        </w:tc>
      </w:tr>
      <w:tr w:rsidR="00E1344D" w:rsidRPr="00633E92" w:rsidTr="00951FD7">
        <w:trPr>
          <w:trHeight w:val="340"/>
        </w:trPr>
        <w:tc>
          <w:tcPr>
            <w:tcW w:w="1278" w:type="dxa"/>
            <w:vAlign w:val="center"/>
          </w:tcPr>
          <w:p w:rsidR="00E1344D" w:rsidRPr="00633E92" w:rsidRDefault="00E1344D" w:rsidP="00A06206">
            <w:pPr>
              <w:jc w:val="both"/>
              <w:rPr>
                <w:color w:val="000000"/>
                <w:szCs w:val="24"/>
              </w:rPr>
            </w:pPr>
            <w:r w:rsidRPr="00633E92">
              <w:rPr>
                <w:color w:val="000000"/>
                <w:szCs w:val="24"/>
              </w:rPr>
              <w:t>Yüzde</w:t>
            </w:r>
          </w:p>
        </w:tc>
        <w:tc>
          <w:tcPr>
            <w:tcW w:w="1334" w:type="dxa"/>
            <w:vAlign w:val="center"/>
          </w:tcPr>
          <w:p w:rsidR="00E1344D" w:rsidRPr="00633E92" w:rsidRDefault="00937A40" w:rsidP="00C467FD">
            <w:pPr>
              <w:jc w:val="center"/>
              <w:rPr>
                <w:color w:val="000000"/>
                <w:szCs w:val="24"/>
              </w:rPr>
            </w:pPr>
            <w:r>
              <w:rPr>
                <w:color w:val="000000"/>
                <w:szCs w:val="24"/>
              </w:rPr>
              <w:t>50</w:t>
            </w:r>
          </w:p>
        </w:tc>
        <w:tc>
          <w:tcPr>
            <w:tcW w:w="1335" w:type="dxa"/>
            <w:vAlign w:val="center"/>
          </w:tcPr>
          <w:p w:rsidR="00E1344D" w:rsidRPr="00633E92" w:rsidRDefault="00937A40" w:rsidP="00A06206">
            <w:pPr>
              <w:jc w:val="both"/>
              <w:rPr>
                <w:color w:val="000000"/>
                <w:szCs w:val="24"/>
              </w:rPr>
            </w:pPr>
            <w:r>
              <w:rPr>
                <w:color w:val="000000"/>
                <w:szCs w:val="24"/>
              </w:rPr>
              <w:t>50</w:t>
            </w:r>
          </w:p>
        </w:tc>
        <w:tc>
          <w:tcPr>
            <w:tcW w:w="1335" w:type="dxa"/>
            <w:vAlign w:val="center"/>
          </w:tcPr>
          <w:p w:rsidR="00E1344D" w:rsidRPr="00633E92" w:rsidRDefault="00E1344D" w:rsidP="00A06206">
            <w:pPr>
              <w:jc w:val="both"/>
              <w:rPr>
                <w:color w:val="000000"/>
                <w:szCs w:val="24"/>
              </w:rPr>
            </w:pPr>
          </w:p>
        </w:tc>
        <w:tc>
          <w:tcPr>
            <w:tcW w:w="1334" w:type="dxa"/>
            <w:vAlign w:val="center"/>
          </w:tcPr>
          <w:p w:rsidR="00E1344D" w:rsidRPr="00633E92" w:rsidRDefault="00E1344D" w:rsidP="00A06206">
            <w:pPr>
              <w:jc w:val="both"/>
              <w:rPr>
                <w:color w:val="000000"/>
                <w:szCs w:val="24"/>
              </w:rPr>
            </w:pPr>
          </w:p>
        </w:tc>
        <w:tc>
          <w:tcPr>
            <w:tcW w:w="1335" w:type="dxa"/>
            <w:vAlign w:val="center"/>
          </w:tcPr>
          <w:p w:rsidR="00E1344D" w:rsidRPr="00633E92" w:rsidRDefault="00E1344D" w:rsidP="00A06206">
            <w:pPr>
              <w:jc w:val="both"/>
              <w:rPr>
                <w:color w:val="000000"/>
                <w:szCs w:val="24"/>
              </w:rPr>
            </w:pPr>
          </w:p>
        </w:tc>
        <w:tc>
          <w:tcPr>
            <w:tcW w:w="1335" w:type="dxa"/>
            <w:vAlign w:val="center"/>
          </w:tcPr>
          <w:p w:rsidR="00E1344D" w:rsidRPr="00633E92" w:rsidRDefault="00E1344D" w:rsidP="00A06206">
            <w:pPr>
              <w:jc w:val="both"/>
              <w:rPr>
                <w:color w:val="000000"/>
                <w:szCs w:val="24"/>
              </w:rPr>
            </w:pPr>
          </w:p>
        </w:tc>
      </w:tr>
    </w:tbl>
    <w:p w:rsidR="00941ABF" w:rsidRDefault="00941ABF" w:rsidP="00A06206">
      <w:pPr>
        <w:keepNext/>
        <w:numPr>
          <w:ilvl w:val="3"/>
          <w:numId w:val="0"/>
        </w:numPr>
        <w:spacing w:before="60" w:after="60"/>
        <w:ind w:left="567"/>
        <w:jc w:val="both"/>
        <w:outlineLvl w:val="3"/>
        <w:rPr>
          <w:rFonts w:cs="Arial Narrow"/>
          <w:b/>
          <w:color w:val="548DD4" w:themeColor="text2" w:themeTint="99"/>
        </w:rPr>
      </w:pPr>
      <w:bookmarkStart w:id="45" w:name="_Toc248657739"/>
      <w:bookmarkStart w:id="46" w:name="_Toc22541295"/>
    </w:p>
    <w:p w:rsidR="00AA00F3" w:rsidRPr="00AA00F3" w:rsidRDefault="00AA00F3" w:rsidP="00A06206">
      <w:pPr>
        <w:keepNext/>
        <w:numPr>
          <w:ilvl w:val="3"/>
          <w:numId w:val="0"/>
        </w:numPr>
        <w:spacing w:before="60" w:after="60"/>
        <w:ind w:left="567"/>
        <w:jc w:val="both"/>
        <w:outlineLvl w:val="3"/>
        <w:rPr>
          <w:rFonts w:cs="Arial Narrow"/>
          <w:b/>
          <w:color w:val="548DD4" w:themeColor="text2" w:themeTint="99"/>
        </w:rPr>
      </w:pPr>
      <w:r w:rsidRPr="00AA00F3">
        <w:rPr>
          <w:rFonts w:cs="Arial Narrow"/>
          <w:b/>
          <w:color w:val="548DD4" w:themeColor="text2" w:themeTint="99"/>
        </w:rPr>
        <w:t>İŞÇİLER</w:t>
      </w:r>
      <w:bookmarkEnd w:id="45"/>
      <w:bookmarkEnd w:id="46"/>
    </w:p>
    <w:p w:rsidR="00AA00F3" w:rsidRPr="0081466D" w:rsidRDefault="00AA00F3" w:rsidP="00A06206">
      <w:pPr>
        <w:jc w:val="both"/>
      </w:pPr>
    </w:p>
    <w:p w:rsidR="00AA00F3" w:rsidRPr="0081466D" w:rsidRDefault="00AA00F3" w:rsidP="00A06206">
      <w:pPr>
        <w:tabs>
          <w:tab w:val="left" w:pos="0"/>
        </w:tabs>
        <w:jc w:val="both"/>
        <w:rPr>
          <w:szCs w:val="24"/>
        </w:rPr>
      </w:pPr>
      <w:r w:rsidRPr="0081466D">
        <w:rPr>
          <w:szCs w:val="24"/>
        </w:rPr>
        <w:t>Bu tablo 657 sayılı Devlet Memurları Kanunun 4/C maddesine göre doldurulacaktır.</w:t>
      </w:r>
    </w:p>
    <w:p w:rsidR="00AA00F3" w:rsidRPr="0081466D" w:rsidRDefault="00AA00F3" w:rsidP="00A06206">
      <w:pPr>
        <w:tabs>
          <w:tab w:val="left" w:pos="0"/>
        </w:tabs>
        <w:ind w:left="567"/>
        <w:jc w:val="both"/>
        <w:rPr>
          <w:szCs w:val="24"/>
        </w:rPr>
      </w:pPr>
    </w:p>
    <w:p w:rsidR="00AA00F3" w:rsidRPr="0081466D" w:rsidRDefault="00AA00F3" w:rsidP="00A06206">
      <w:pPr>
        <w:tabs>
          <w:tab w:val="left" w:pos="0"/>
        </w:tabs>
        <w:jc w:val="both"/>
        <w:rPr>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1267"/>
        <w:gridCol w:w="1073"/>
      </w:tblGrid>
      <w:tr w:rsidR="00AA00F3" w:rsidRPr="0081466D" w:rsidTr="00662E8E">
        <w:trPr>
          <w:trHeight w:val="835"/>
        </w:trPr>
        <w:tc>
          <w:tcPr>
            <w:tcW w:w="4252" w:type="dxa"/>
            <w:shd w:val="clear" w:color="auto" w:fill="8DB3E2"/>
            <w:vAlign w:val="center"/>
          </w:tcPr>
          <w:p w:rsidR="00AA00F3" w:rsidRPr="0081466D" w:rsidRDefault="00AA00F3" w:rsidP="00A06206">
            <w:pPr>
              <w:spacing w:before="100" w:beforeAutospacing="1" w:after="100" w:afterAutospacing="1"/>
              <w:jc w:val="both"/>
              <w:rPr>
                <w:szCs w:val="24"/>
              </w:rPr>
            </w:pPr>
            <w:r w:rsidRPr="0081466D">
              <w:rPr>
                <w:szCs w:val="24"/>
              </w:rPr>
              <w:t>İŞÇİLER</w:t>
            </w:r>
            <w:r w:rsidRPr="0081466D">
              <w:rPr>
                <w:szCs w:val="24"/>
              </w:rPr>
              <w:br/>
              <w:t xml:space="preserve"> (Çalıştıkları Pozisyonlara Göre)</w:t>
            </w:r>
          </w:p>
        </w:tc>
        <w:tc>
          <w:tcPr>
            <w:tcW w:w="1267" w:type="dxa"/>
            <w:shd w:val="clear" w:color="auto" w:fill="8DB3E2"/>
            <w:vAlign w:val="center"/>
          </w:tcPr>
          <w:p w:rsidR="00AA00F3" w:rsidRPr="0081466D" w:rsidRDefault="00AA00F3" w:rsidP="00A06206">
            <w:pPr>
              <w:spacing w:before="100" w:beforeAutospacing="1" w:after="100" w:afterAutospacing="1"/>
              <w:jc w:val="both"/>
              <w:rPr>
                <w:szCs w:val="24"/>
              </w:rPr>
            </w:pPr>
            <w:r w:rsidRPr="0081466D">
              <w:rPr>
                <w:szCs w:val="24"/>
              </w:rPr>
              <w:t>Kişi</w:t>
            </w:r>
          </w:p>
        </w:tc>
        <w:tc>
          <w:tcPr>
            <w:tcW w:w="1073" w:type="dxa"/>
            <w:shd w:val="clear" w:color="auto" w:fill="8DB3E2"/>
            <w:vAlign w:val="center"/>
          </w:tcPr>
          <w:p w:rsidR="00AA00F3" w:rsidRPr="0081466D" w:rsidRDefault="00AA00F3" w:rsidP="00A06206">
            <w:pPr>
              <w:spacing w:before="100" w:beforeAutospacing="1" w:after="100" w:afterAutospacing="1"/>
              <w:jc w:val="both"/>
              <w:rPr>
                <w:szCs w:val="24"/>
              </w:rPr>
            </w:pPr>
            <w:r w:rsidRPr="0081466D">
              <w:rPr>
                <w:szCs w:val="24"/>
              </w:rPr>
              <w:t>Ay</w:t>
            </w:r>
          </w:p>
        </w:tc>
      </w:tr>
      <w:tr w:rsidR="00AA00F3" w:rsidRPr="0081466D" w:rsidTr="00662E8E">
        <w:trPr>
          <w:trHeight w:val="463"/>
        </w:trPr>
        <w:tc>
          <w:tcPr>
            <w:tcW w:w="4252" w:type="dxa"/>
            <w:vAlign w:val="center"/>
          </w:tcPr>
          <w:p w:rsidR="00AA00F3" w:rsidRPr="0081466D" w:rsidRDefault="00AA00F3" w:rsidP="00A06206">
            <w:pPr>
              <w:spacing w:before="100" w:beforeAutospacing="1" w:after="100" w:afterAutospacing="1"/>
              <w:jc w:val="both"/>
              <w:rPr>
                <w:szCs w:val="24"/>
              </w:rPr>
            </w:pPr>
            <w:r w:rsidRPr="0081466D">
              <w:rPr>
                <w:szCs w:val="24"/>
              </w:rPr>
              <w:t>Sürekli İşçi</w:t>
            </w:r>
          </w:p>
        </w:tc>
        <w:tc>
          <w:tcPr>
            <w:tcW w:w="1267" w:type="dxa"/>
            <w:vAlign w:val="center"/>
          </w:tcPr>
          <w:p w:rsidR="00AA00F3" w:rsidRPr="0081466D" w:rsidRDefault="00AA00F3" w:rsidP="00A06206">
            <w:pPr>
              <w:spacing w:before="100" w:beforeAutospacing="1" w:after="100" w:afterAutospacing="1"/>
              <w:jc w:val="both"/>
              <w:rPr>
                <w:szCs w:val="24"/>
              </w:rPr>
            </w:pPr>
          </w:p>
        </w:tc>
        <w:tc>
          <w:tcPr>
            <w:tcW w:w="1073" w:type="dxa"/>
            <w:vAlign w:val="center"/>
          </w:tcPr>
          <w:p w:rsidR="00AA00F3" w:rsidRPr="0081466D" w:rsidRDefault="00AA00F3" w:rsidP="00A06206">
            <w:pPr>
              <w:spacing w:before="100" w:beforeAutospacing="1" w:after="100" w:afterAutospacing="1"/>
              <w:jc w:val="both"/>
              <w:rPr>
                <w:szCs w:val="24"/>
              </w:rPr>
            </w:pPr>
          </w:p>
        </w:tc>
      </w:tr>
      <w:tr w:rsidR="00AA00F3" w:rsidRPr="0081466D" w:rsidTr="00662E8E">
        <w:trPr>
          <w:trHeight w:val="460"/>
        </w:trPr>
        <w:tc>
          <w:tcPr>
            <w:tcW w:w="4252" w:type="dxa"/>
            <w:vAlign w:val="center"/>
          </w:tcPr>
          <w:p w:rsidR="00AA00F3" w:rsidRPr="0081466D" w:rsidRDefault="00AA00F3" w:rsidP="00A06206">
            <w:pPr>
              <w:spacing w:before="100" w:beforeAutospacing="1" w:after="100" w:afterAutospacing="1"/>
              <w:jc w:val="both"/>
              <w:rPr>
                <w:szCs w:val="24"/>
              </w:rPr>
            </w:pPr>
            <w:r w:rsidRPr="0081466D">
              <w:rPr>
                <w:szCs w:val="24"/>
              </w:rPr>
              <w:t xml:space="preserve">Vizeli Geçici İşçi </w:t>
            </w:r>
          </w:p>
        </w:tc>
        <w:tc>
          <w:tcPr>
            <w:tcW w:w="1267" w:type="dxa"/>
            <w:vAlign w:val="center"/>
          </w:tcPr>
          <w:p w:rsidR="00AA00F3" w:rsidRPr="0081466D" w:rsidRDefault="00AA00F3" w:rsidP="00A06206">
            <w:pPr>
              <w:spacing w:before="100" w:beforeAutospacing="1" w:after="100" w:afterAutospacing="1"/>
              <w:jc w:val="both"/>
              <w:rPr>
                <w:szCs w:val="24"/>
              </w:rPr>
            </w:pPr>
          </w:p>
        </w:tc>
        <w:tc>
          <w:tcPr>
            <w:tcW w:w="1073" w:type="dxa"/>
            <w:vAlign w:val="center"/>
          </w:tcPr>
          <w:p w:rsidR="00AA00F3" w:rsidRPr="0081466D" w:rsidRDefault="00AA00F3" w:rsidP="00A06206">
            <w:pPr>
              <w:spacing w:before="100" w:beforeAutospacing="1" w:after="100" w:afterAutospacing="1"/>
              <w:jc w:val="both"/>
              <w:rPr>
                <w:szCs w:val="24"/>
              </w:rPr>
            </w:pPr>
          </w:p>
        </w:tc>
      </w:tr>
      <w:tr w:rsidR="0037133A" w:rsidRPr="0081466D" w:rsidTr="00662E8E">
        <w:trPr>
          <w:trHeight w:val="460"/>
        </w:trPr>
        <w:tc>
          <w:tcPr>
            <w:tcW w:w="4252" w:type="dxa"/>
            <w:vAlign w:val="center"/>
          </w:tcPr>
          <w:p w:rsidR="0037133A" w:rsidRPr="0081466D" w:rsidRDefault="0037133A" w:rsidP="00A06206">
            <w:pPr>
              <w:spacing w:before="100" w:beforeAutospacing="1" w:after="100" w:afterAutospacing="1"/>
              <w:jc w:val="both"/>
              <w:rPr>
                <w:szCs w:val="24"/>
              </w:rPr>
            </w:pPr>
            <w:r>
              <w:rPr>
                <w:szCs w:val="24"/>
              </w:rPr>
              <w:t>Varsa Diğer…</w:t>
            </w:r>
          </w:p>
        </w:tc>
        <w:tc>
          <w:tcPr>
            <w:tcW w:w="1267" w:type="dxa"/>
            <w:vAlign w:val="center"/>
          </w:tcPr>
          <w:p w:rsidR="0037133A" w:rsidRPr="0081466D" w:rsidRDefault="0037133A" w:rsidP="00A06206">
            <w:pPr>
              <w:spacing w:before="100" w:beforeAutospacing="1" w:after="100" w:afterAutospacing="1"/>
              <w:jc w:val="both"/>
              <w:rPr>
                <w:szCs w:val="24"/>
              </w:rPr>
            </w:pPr>
          </w:p>
        </w:tc>
        <w:tc>
          <w:tcPr>
            <w:tcW w:w="1073" w:type="dxa"/>
            <w:vAlign w:val="center"/>
          </w:tcPr>
          <w:p w:rsidR="0037133A" w:rsidRPr="0081466D" w:rsidRDefault="0037133A" w:rsidP="00A06206">
            <w:pPr>
              <w:spacing w:before="100" w:beforeAutospacing="1" w:after="100" w:afterAutospacing="1"/>
              <w:jc w:val="both"/>
              <w:rPr>
                <w:szCs w:val="24"/>
              </w:rPr>
            </w:pPr>
          </w:p>
        </w:tc>
      </w:tr>
    </w:tbl>
    <w:p w:rsidR="0083605B" w:rsidRDefault="0083605B" w:rsidP="00A06206">
      <w:pPr>
        <w:jc w:val="both"/>
        <w:rPr>
          <w:b/>
          <w:iCs/>
          <w:color w:val="548DD4"/>
          <w:sz w:val="36"/>
          <w:szCs w:val="36"/>
        </w:rPr>
      </w:pPr>
    </w:p>
    <w:p w:rsidR="00941ABF" w:rsidRDefault="00941ABF" w:rsidP="00A06206">
      <w:pPr>
        <w:keepNext/>
        <w:numPr>
          <w:ilvl w:val="3"/>
          <w:numId w:val="0"/>
        </w:numPr>
        <w:spacing w:before="60" w:after="60"/>
        <w:ind w:left="567"/>
        <w:jc w:val="both"/>
        <w:outlineLvl w:val="3"/>
        <w:rPr>
          <w:rFonts w:cs="Arial Narrow"/>
          <w:b/>
          <w:color w:val="548DD4" w:themeColor="text2" w:themeTint="99"/>
        </w:rPr>
      </w:pPr>
      <w:bookmarkStart w:id="47" w:name="_Toc22541297"/>
    </w:p>
    <w:p w:rsidR="00AA00F3" w:rsidRPr="00AA00F3" w:rsidRDefault="00AA00F3" w:rsidP="00A06206">
      <w:pPr>
        <w:keepNext/>
        <w:numPr>
          <w:ilvl w:val="3"/>
          <w:numId w:val="0"/>
        </w:numPr>
        <w:spacing w:before="60" w:after="60"/>
        <w:ind w:left="567"/>
        <w:jc w:val="both"/>
        <w:outlineLvl w:val="3"/>
        <w:rPr>
          <w:rFonts w:cs="Arial Narrow"/>
          <w:b/>
          <w:color w:val="548DD4" w:themeColor="text2" w:themeTint="99"/>
        </w:rPr>
      </w:pPr>
      <w:r w:rsidRPr="00AA00F3">
        <w:rPr>
          <w:rFonts w:cs="Arial Narrow"/>
          <w:b/>
          <w:color w:val="548DD4" w:themeColor="text2" w:themeTint="99"/>
        </w:rPr>
        <w:t>DİĞER HUSUSLAR</w:t>
      </w:r>
      <w:bookmarkEnd w:id="47"/>
    </w:p>
    <w:p w:rsidR="00AA00F3" w:rsidRPr="0081466D" w:rsidRDefault="00AA00F3" w:rsidP="00A06206">
      <w:pPr>
        <w:jc w:val="both"/>
      </w:pPr>
    </w:p>
    <w:p w:rsidR="00E1505F" w:rsidRDefault="00E1505F" w:rsidP="00A06206">
      <w:pPr>
        <w:jc w:val="both"/>
        <w:rPr>
          <w:b/>
          <w:iCs/>
          <w:color w:val="548DD4"/>
          <w:sz w:val="36"/>
          <w:szCs w:val="36"/>
        </w:rPr>
      </w:pPr>
    </w:p>
    <w:p w:rsidR="00E1344D" w:rsidRDefault="00E1344D" w:rsidP="00A06206">
      <w:pPr>
        <w:jc w:val="both"/>
        <w:rPr>
          <w:b/>
          <w:iCs/>
          <w:color w:val="548DD4"/>
          <w:sz w:val="32"/>
          <w:szCs w:val="32"/>
        </w:rPr>
      </w:pPr>
      <w:r w:rsidRPr="00F5420B">
        <w:rPr>
          <w:b/>
          <w:iCs/>
          <w:color w:val="548DD4"/>
          <w:sz w:val="32"/>
          <w:szCs w:val="32"/>
        </w:rPr>
        <w:t>5- Sunulan Hizmetler</w:t>
      </w:r>
    </w:p>
    <w:p w:rsidR="002D7E2F" w:rsidRDefault="002D7E2F" w:rsidP="00A06206">
      <w:pPr>
        <w:keepNext/>
        <w:numPr>
          <w:ilvl w:val="2"/>
          <w:numId w:val="0"/>
        </w:numPr>
        <w:spacing w:before="120" w:after="60"/>
        <w:ind w:left="284"/>
        <w:jc w:val="both"/>
        <w:outlineLvl w:val="2"/>
        <w:rPr>
          <w:rFonts w:cs="Arial"/>
          <w:b/>
          <w:sz w:val="28"/>
        </w:rPr>
      </w:pPr>
      <w:bookmarkStart w:id="48" w:name="_Toc248657743"/>
      <w:bookmarkStart w:id="49" w:name="_Toc22541299"/>
    </w:p>
    <w:p w:rsidR="00E651EE" w:rsidRPr="0081466D" w:rsidRDefault="00E651EE" w:rsidP="00A06206">
      <w:pPr>
        <w:keepNext/>
        <w:numPr>
          <w:ilvl w:val="2"/>
          <w:numId w:val="0"/>
        </w:numPr>
        <w:spacing w:before="120" w:after="60"/>
        <w:ind w:left="284"/>
        <w:jc w:val="both"/>
        <w:outlineLvl w:val="2"/>
        <w:rPr>
          <w:rFonts w:cs="Arial"/>
          <w:b/>
          <w:sz w:val="28"/>
        </w:rPr>
      </w:pPr>
      <w:r w:rsidRPr="0081466D">
        <w:rPr>
          <w:rFonts w:cs="Arial"/>
          <w:b/>
          <w:sz w:val="28"/>
        </w:rPr>
        <w:t>EĞİTİM HİZMETLERİ</w:t>
      </w:r>
      <w:bookmarkEnd w:id="48"/>
      <w:bookmarkEnd w:id="49"/>
      <w:r w:rsidRPr="0081466D">
        <w:rPr>
          <w:rFonts w:cs="Arial"/>
          <w:b/>
          <w:sz w:val="28"/>
        </w:rPr>
        <w:t xml:space="preserve"> </w:t>
      </w:r>
    </w:p>
    <w:p w:rsidR="00E651EE" w:rsidRPr="0081466D" w:rsidRDefault="00E651EE" w:rsidP="00A06206">
      <w:pPr>
        <w:jc w:val="both"/>
      </w:pPr>
    </w:p>
    <w:p w:rsidR="00E1344D" w:rsidRPr="004A44B0" w:rsidRDefault="00E1344D" w:rsidP="00A06206">
      <w:pPr>
        <w:pStyle w:val="AralkYok"/>
        <w:jc w:val="both"/>
        <w:rPr>
          <w:rFonts w:ascii="Times New Roman" w:hAnsi="Times New Roman"/>
          <w:b/>
          <w:iCs/>
          <w:color w:val="548DD4"/>
          <w:sz w:val="32"/>
          <w:szCs w:val="32"/>
          <w:lang w:eastAsia="ko-KR"/>
        </w:rPr>
      </w:pPr>
      <w:r w:rsidRPr="0083605B">
        <w:rPr>
          <w:b/>
          <w:color w:val="548DD4" w:themeColor="text2" w:themeTint="99"/>
          <w:sz w:val="32"/>
          <w:szCs w:val="32"/>
        </w:rPr>
        <w:t>5</w:t>
      </w:r>
      <w:r w:rsidRPr="004A44B0">
        <w:rPr>
          <w:rFonts w:ascii="Times New Roman" w:hAnsi="Times New Roman"/>
          <w:b/>
          <w:iCs/>
          <w:color w:val="548DD4"/>
          <w:sz w:val="32"/>
          <w:szCs w:val="32"/>
          <w:lang w:eastAsia="ko-KR"/>
        </w:rPr>
        <w:t>.1- Eğitim-Öğretim Hizmetleri</w:t>
      </w:r>
    </w:p>
    <w:p w:rsidR="002D7E2F" w:rsidRDefault="002D7E2F" w:rsidP="00A06206">
      <w:pPr>
        <w:pStyle w:val="AralkYok"/>
        <w:jc w:val="both"/>
        <w:rPr>
          <w:b/>
          <w:color w:val="548DD4" w:themeColor="text2" w:themeTint="99"/>
          <w:sz w:val="32"/>
          <w:szCs w:val="32"/>
        </w:rPr>
      </w:pPr>
    </w:p>
    <w:p w:rsidR="00735817" w:rsidRPr="00FF670A" w:rsidRDefault="00735817" w:rsidP="00A06206">
      <w:pPr>
        <w:jc w:val="both"/>
        <w:rPr>
          <w:b/>
          <w:color w:val="00B0F0"/>
          <w:szCs w:val="24"/>
        </w:rPr>
      </w:pPr>
      <w:r w:rsidRPr="00FF670A">
        <w:rPr>
          <w:b/>
          <w:color w:val="00B0F0"/>
          <w:szCs w:val="24"/>
        </w:rPr>
        <w:t>Birimin eğitim-öğretim politikası</w:t>
      </w:r>
    </w:p>
    <w:p w:rsidR="00735817" w:rsidRPr="00C467FD" w:rsidRDefault="00735817" w:rsidP="00A06206">
      <w:pPr>
        <w:spacing w:line="360" w:lineRule="auto"/>
        <w:jc w:val="both"/>
        <w:rPr>
          <w:szCs w:val="24"/>
        </w:rPr>
      </w:pPr>
      <w:r w:rsidRPr="00FF670A">
        <w:rPr>
          <w:szCs w:val="24"/>
        </w:rPr>
        <w:t>*Eğitim-öğretim kalitesini uluslararası düzeyde geliştirmek.</w:t>
      </w:r>
    </w:p>
    <w:p w:rsidR="00735817" w:rsidRPr="00FF670A" w:rsidRDefault="00735817" w:rsidP="00A06206">
      <w:pPr>
        <w:spacing w:line="360" w:lineRule="auto"/>
        <w:jc w:val="both"/>
        <w:rPr>
          <w:szCs w:val="24"/>
        </w:rPr>
      </w:pPr>
      <w:r w:rsidRPr="00FF670A">
        <w:rPr>
          <w:szCs w:val="24"/>
        </w:rPr>
        <w:t>*Eğitim öğretim kalitesini Türkiye’deki en iyi üniversiteleri seviyesine çıkarmak.</w:t>
      </w:r>
    </w:p>
    <w:p w:rsidR="00735817" w:rsidRPr="00FF670A" w:rsidRDefault="00735817" w:rsidP="00A06206">
      <w:pPr>
        <w:spacing w:line="360" w:lineRule="auto"/>
        <w:jc w:val="both"/>
        <w:rPr>
          <w:szCs w:val="24"/>
        </w:rPr>
      </w:pPr>
      <w:r w:rsidRPr="00FF670A">
        <w:rPr>
          <w:szCs w:val="24"/>
        </w:rPr>
        <w:t>*Daha önce akredite olmuş diğer fakültelerle iletişime geçerek fakülteyi ve bölümleri akredite etmek.</w:t>
      </w:r>
    </w:p>
    <w:p w:rsidR="00735817" w:rsidRDefault="00735817" w:rsidP="00A06206">
      <w:pPr>
        <w:jc w:val="both"/>
        <w:rPr>
          <w:szCs w:val="24"/>
        </w:rPr>
      </w:pPr>
    </w:p>
    <w:p w:rsidR="002D7E2F" w:rsidRPr="00FF670A" w:rsidRDefault="002D7E2F" w:rsidP="00A06206">
      <w:pPr>
        <w:jc w:val="both"/>
        <w:rPr>
          <w:szCs w:val="24"/>
        </w:rPr>
      </w:pPr>
    </w:p>
    <w:p w:rsidR="00735817" w:rsidRPr="00FF670A" w:rsidRDefault="00735817" w:rsidP="00A06206">
      <w:pPr>
        <w:jc w:val="both"/>
        <w:rPr>
          <w:b/>
          <w:color w:val="00B0F0"/>
          <w:szCs w:val="24"/>
        </w:rPr>
      </w:pPr>
      <w:r w:rsidRPr="00FF670A">
        <w:rPr>
          <w:b/>
          <w:color w:val="00B0F0"/>
          <w:szCs w:val="24"/>
        </w:rPr>
        <w:t>Birimde eğitim-öğretim kalitesinin geliştirilmesine yönelik alınan tedbirler</w:t>
      </w:r>
    </w:p>
    <w:p w:rsidR="00735817" w:rsidRPr="00FF670A" w:rsidRDefault="00735817" w:rsidP="00A06206">
      <w:pPr>
        <w:jc w:val="both"/>
        <w:rPr>
          <w:color w:val="000000"/>
          <w:szCs w:val="24"/>
        </w:rPr>
      </w:pPr>
    </w:p>
    <w:p w:rsidR="00735817" w:rsidRPr="00FF670A" w:rsidRDefault="00735817" w:rsidP="00A06206">
      <w:pPr>
        <w:spacing w:line="360" w:lineRule="auto"/>
        <w:jc w:val="both"/>
        <w:rPr>
          <w:szCs w:val="24"/>
        </w:rPr>
      </w:pPr>
      <w:r w:rsidRPr="00FF670A">
        <w:rPr>
          <w:szCs w:val="24"/>
        </w:rPr>
        <w:t>*Erasmus ve Farabi değişim programlarından faydalanan öğrenci ve öğretim elemanı sayısını artırmak.</w:t>
      </w:r>
    </w:p>
    <w:p w:rsidR="00735817" w:rsidRPr="00FF670A" w:rsidRDefault="00735817" w:rsidP="00A06206">
      <w:pPr>
        <w:spacing w:line="360" w:lineRule="auto"/>
        <w:jc w:val="both"/>
        <w:rPr>
          <w:szCs w:val="24"/>
        </w:rPr>
      </w:pPr>
      <w:r w:rsidRPr="00FF670A">
        <w:rPr>
          <w:szCs w:val="24"/>
        </w:rPr>
        <w:t>*Tüm Anabilim Dallarında Yüksek lisans ve Doktora programlarını açmak.</w:t>
      </w:r>
    </w:p>
    <w:p w:rsidR="00DC7131" w:rsidRPr="0081466D" w:rsidRDefault="00735817" w:rsidP="00DC7131">
      <w:pPr>
        <w:spacing w:line="360" w:lineRule="auto"/>
        <w:jc w:val="both"/>
      </w:pPr>
      <w:r w:rsidRPr="00FF670A">
        <w:rPr>
          <w:szCs w:val="24"/>
        </w:rPr>
        <w:t>*Bölümlerin Farabi ve Erasmus programları kapsamında diğer bölümlerle ikili anlaşmalar yapmasını sağlamak. Fakülte bazında konferanslar, seminerler düzenlemek.</w:t>
      </w:r>
    </w:p>
    <w:p w:rsidR="00DC7131" w:rsidRPr="00E651EE" w:rsidRDefault="00DC7131" w:rsidP="00DC7131">
      <w:pPr>
        <w:rPr>
          <w:b/>
          <w:iCs/>
          <w:color w:val="548DD4"/>
          <w:szCs w:val="24"/>
        </w:rPr>
      </w:pPr>
    </w:p>
    <w:p w:rsidR="00DC7131" w:rsidRDefault="00DC7131" w:rsidP="00DC7131">
      <w:pPr>
        <w:pStyle w:val="AralkYok"/>
        <w:rPr>
          <w:b/>
          <w:i/>
          <w:color w:val="548DD4" w:themeColor="text2" w:themeTint="99"/>
          <w:sz w:val="28"/>
          <w:szCs w:val="28"/>
        </w:rPr>
      </w:pPr>
    </w:p>
    <w:p w:rsidR="00DC7131" w:rsidRPr="00D70329" w:rsidRDefault="00DC7131" w:rsidP="00DC7131">
      <w:pPr>
        <w:pStyle w:val="AralkYok"/>
        <w:rPr>
          <w:rFonts w:ascii="Times New Roman" w:hAnsi="Times New Roman"/>
          <w:b/>
          <w:i/>
          <w:color w:val="548DD4" w:themeColor="text2" w:themeTint="99"/>
          <w:sz w:val="28"/>
          <w:szCs w:val="28"/>
        </w:rPr>
      </w:pPr>
      <w:r w:rsidRPr="00D70329">
        <w:rPr>
          <w:rFonts w:ascii="Times New Roman" w:hAnsi="Times New Roman"/>
          <w:b/>
          <w:i/>
          <w:color w:val="548DD4" w:themeColor="text2" w:themeTint="99"/>
          <w:sz w:val="28"/>
          <w:szCs w:val="28"/>
        </w:rPr>
        <w:lastRenderedPageBreak/>
        <w:t>Akademik Birimlere Göre Mezun Olan Öğrenci Sayısı</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830"/>
        <w:gridCol w:w="1320"/>
        <w:gridCol w:w="1440"/>
        <w:gridCol w:w="1440"/>
      </w:tblGrid>
      <w:tr w:rsidR="00DC7131" w:rsidRPr="00D70329" w:rsidTr="007254B6">
        <w:trPr>
          <w:trHeight w:val="305"/>
        </w:trPr>
        <w:tc>
          <w:tcPr>
            <w:tcW w:w="2830" w:type="dxa"/>
            <w:vAlign w:val="center"/>
          </w:tcPr>
          <w:p w:rsidR="00DC7131" w:rsidRPr="00D70329" w:rsidRDefault="00DC7131" w:rsidP="007254B6">
            <w:pPr>
              <w:pStyle w:val="AralkYok"/>
              <w:rPr>
                <w:rFonts w:ascii="Times New Roman" w:hAnsi="Times New Roman"/>
                <w:b/>
                <w:color w:val="000000"/>
              </w:rPr>
            </w:pPr>
            <w:r w:rsidRPr="00D70329">
              <w:rPr>
                <w:rFonts w:ascii="Times New Roman" w:hAnsi="Times New Roman"/>
                <w:b/>
                <w:bCs/>
                <w:color w:val="000000"/>
              </w:rPr>
              <w:t>Birimin Adı</w:t>
            </w:r>
          </w:p>
        </w:tc>
        <w:tc>
          <w:tcPr>
            <w:tcW w:w="1320" w:type="dxa"/>
            <w:vAlign w:val="center"/>
          </w:tcPr>
          <w:p w:rsidR="00DC7131" w:rsidRPr="00D70329" w:rsidRDefault="00DC7131" w:rsidP="007254B6">
            <w:pPr>
              <w:pStyle w:val="AralkYok"/>
              <w:rPr>
                <w:rFonts w:ascii="Times New Roman" w:hAnsi="Times New Roman"/>
                <w:b/>
                <w:bCs/>
                <w:color w:val="000000"/>
              </w:rPr>
            </w:pPr>
            <w:r w:rsidRPr="00D70329">
              <w:rPr>
                <w:rFonts w:ascii="Times New Roman" w:hAnsi="Times New Roman"/>
                <w:b/>
                <w:bCs/>
                <w:color w:val="000000"/>
              </w:rPr>
              <w:t>I. Öğretim</w:t>
            </w:r>
          </w:p>
        </w:tc>
        <w:tc>
          <w:tcPr>
            <w:tcW w:w="1440" w:type="dxa"/>
            <w:vAlign w:val="center"/>
          </w:tcPr>
          <w:p w:rsidR="00DC7131" w:rsidRPr="00D70329" w:rsidRDefault="00DC7131" w:rsidP="007254B6">
            <w:pPr>
              <w:pStyle w:val="AralkYok"/>
              <w:rPr>
                <w:rFonts w:ascii="Times New Roman" w:hAnsi="Times New Roman"/>
                <w:b/>
                <w:bCs/>
                <w:color w:val="000000"/>
              </w:rPr>
            </w:pPr>
            <w:r w:rsidRPr="00D70329">
              <w:rPr>
                <w:rFonts w:ascii="Times New Roman" w:hAnsi="Times New Roman"/>
                <w:b/>
                <w:bCs/>
                <w:color w:val="000000"/>
              </w:rPr>
              <w:t>II. Öğretim</w:t>
            </w:r>
          </w:p>
        </w:tc>
        <w:tc>
          <w:tcPr>
            <w:tcW w:w="1440" w:type="dxa"/>
            <w:vAlign w:val="center"/>
          </w:tcPr>
          <w:p w:rsidR="00DC7131" w:rsidRPr="00D70329" w:rsidRDefault="00DC7131" w:rsidP="007254B6">
            <w:pPr>
              <w:pStyle w:val="AralkYok"/>
              <w:rPr>
                <w:rFonts w:ascii="Times New Roman" w:hAnsi="Times New Roman"/>
                <w:b/>
                <w:bCs/>
                <w:color w:val="000000"/>
              </w:rPr>
            </w:pPr>
            <w:r w:rsidRPr="00D70329">
              <w:rPr>
                <w:rFonts w:ascii="Times New Roman" w:hAnsi="Times New Roman"/>
                <w:b/>
                <w:bCs/>
                <w:color w:val="000000"/>
              </w:rPr>
              <w:t>TOPLAM</w:t>
            </w:r>
          </w:p>
        </w:tc>
      </w:tr>
      <w:tr w:rsidR="00DC7131" w:rsidRPr="00D70329" w:rsidTr="007254B6">
        <w:trPr>
          <w:trHeight w:val="340"/>
        </w:trPr>
        <w:tc>
          <w:tcPr>
            <w:tcW w:w="2830" w:type="dxa"/>
            <w:vAlign w:val="center"/>
          </w:tcPr>
          <w:p w:rsidR="00DC7131" w:rsidRPr="00D70329" w:rsidRDefault="00DC7131" w:rsidP="007254B6">
            <w:pPr>
              <w:pStyle w:val="AralkYok"/>
              <w:rPr>
                <w:rFonts w:ascii="Times New Roman" w:hAnsi="Times New Roman"/>
                <w:b/>
                <w:bCs/>
                <w:color w:val="000000"/>
              </w:rPr>
            </w:pPr>
            <w:r w:rsidRPr="00D70329">
              <w:rPr>
                <w:rFonts w:ascii="Times New Roman" w:hAnsi="Times New Roman"/>
                <w:b/>
                <w:bCs/>
                <w:color w:val="000000"/>
              </w:rPr>
              <w:t>İnsan ve Toplum Bilimleri Fak</w:t>
            </w:r>
            <w:r w:rsidR="00D70329">
              <w:rPr>
                <w:rFonts w:ascii="Times New Roman" w:hAnsi="Times New Roman"/>
                <w:b/>
                <w:bCs/>
                <w:color w:val="000000"/>
              </w:rPr>
              <w:t>ültesi</w:t>
            </w:r>
          </w:p>
        </w:tc>
        <w:tc>
          <w:tcPr>
            <w:tcW w:w="1320" w:type="dxa"/>
            <w:vAlign w:val="center"/>
          </w:tcPr>
          <w:p w:rsidR="00DC7131" w:rsidRPr="00D70329" w:rsidRDefault="00DC7131" w:rsidP="007254B6">
            <w:pPr>
              <w:pStyle w:val="AralkYok"/>
              <w:rPr>
                <w:rFonts w:ascii="Times New Roman" w:hAnsi="Times New Roman"/>
                <w:color w:val="000000"/>
              </w:rPr>
            </w:pPr>
            <w:r w:rsidRPr="00D70329">
              <w:rPr>
                <w:rFonts w:ascii="Times New Roman" w:hAnsi="Times New Roman"/>
                <w:color w:val="000000"/>
              </w:rPr>
              <w:t>173</w:t>
            </w:r>
          </w:p>
        </w:tc>
        <w:tc>
          <w:tcPr>
            <w:tcW w:w="1440" w:type="dxa"/>
            <w:vAlign w:val="center"/>
          </w:tcPr>
          <w:p w:rsidR="00DC7131" w:rsidRPr="00D70329" w:rsidRDefault="00DC7131" w:rsidP="007254B6">
            <w:pPr>
              <w:pStyle w:val="AralkYok"/>
              <w:rPr>
                <w:rFonts w:ascii="Times New Roman" w:hAnsi="Times New Roman"/>
                <w:color w:val="000000"/>
              </w:rPr>
            </w:pPr>
            <w:r w:rsidRPr="00D70329">
              <w:rPr>
                <w:rFonts w:ascii="Times New Roman" w:hAnsi="Times New Roman"/>
                <w:color w:val="000000"/>
              </w:rPr>
              <w:t>33</w:t>
            </w:r>
          </w:p>
        </w:tc>
        <w:tc>
          <w:tcPr>
            <w:tcW w:w="1440" w:type="dxa"/>
            <w:vAlign w:val="center"/>
          </w:tcPr>
          <w:p w:rsidR="00DC7131" w:rsidRPr="00D70329" w:rsidRDefault="00DC7131" w:rsidP="007254B6">
            <w:pPr>
              <w:pStyle w:val="AralkYok"/>
              <w:rPr>
                <w:rFonts w:ascii="Times New Roman" w:hAnsi="Times New Roman"/>
                <w:color w:val="000000"/>
              </w:rPr>
            </w:pPr>
            <w:r w:rsidRPr="00D70329">
              <w:rPr>
                <w:rFonts w:ascii="Times New Roman" w:hAnsi="Times New Roman"/>
                <w:color w:val="000000"/>
              </w:rPr>
              <w:t>206</w:t>
            </w:r>
          </w:p>
        </w:tc>
      </w:tr>
    </w:tbl>
    <w:p w:rsidR="00DC7131" w:rsidRPr="00D70329" w:rsidRDefault="00DC7131" w:rsidP="00DC7131">
      <w:pPr>
        <w:pStyle w:val="GvdeMetni"/>
        <w:rPr>
          <w:color w:val="000000"/>
        </w:rPr>
      </w:pPr>
    </w:p>
    <w:p w:rsidR="00DC7131" w:rsidRPr="00D70329" w:rsidRDefault="00DC7131" w:rsidP="00DC7131">
      <w:pPr>
        <w:jc w:val="both"/>
        <w:rPr>
          <w:b/>
          <w:i/>
          <w:color w:val="548DD4" w:themeColor="text2" w:themeTint="99"/>
          <w:sz w:val="28"/>
          <w:szCs w:val="28"/>
        </w:rPr>
      </w:pPr>
      <w:r w:rsidRPr="00D70329">
        <w:rPr>
          <w:b/>
          <w:i/>
          <w:color w:val="548DD4" w:themeColor="text2" w:themeTint="99"/>
          <w:sz w:val="28"/>
          <w:szCs w:val="28"/>
        </w:rPr>
        <w:t xml:space="preserve"> Akademik Birimlere Göre Toplam Öğrenci Sayısı</w:t>
      </w:r>
    </w:p>
    <w:tbl>
      <w:tblPr>
        <w:tblW w:w="964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1950"/>
        <w:gridCol w:w="821"/>
        <w:gridCol w:w="814"/>
        <w:gridCol w:w="941"/>
        <w:gridCol w:w="750"/>
        <w:gridCol w:w="669"/>
        <w:gridCol w:w="941"/>
        <w:gridCol w:w="769"/>
        <w:gridCol w:w="796"/>
        <w:gridCol w:w="1194"/>
      </w:tblGrid>
      <w:tr w:rsidR="00DC7131" w:rsidRPr="00D70329" w:rsidTr="007254B6">
        <w:trPr>
          <w:cantSplit/>
          <w:trHeight w:val="310"/>
        </w:trPr>
        <w:tc>
          <w:tcPr>
            <w:tcW w:w="1950" w:type="dxa"/>
            <w:vMerge w:val="restart"/>
            <w:vAlign w:val="center"/>
          </w:tcPr>
          <w:p w:rsidR="00DC7131" w:rsidRPr="00D70329" w:rsidRDefault="00DC7131" w:rsidP="007254B6">
            <w:pPr>
              <w:pStyle w:val="GvdeMetni"/>
              <w:jc w:val="left"/>
              <w:rPr>
                <w:b/>
                <w:bCs/>
                <w:color w:val="000000"/>
              </w:rPr>
            </w:pPr>
            <w:r w:rsidRPr="00D70329">
              <w:rPr>
                <w:b/>
                <w:color w:val="000000"/>
              </w:rPr>
              <w:t>Birimin Adı</w:t>
            </w:r>
          </w:p>
        </w:tc>
        <w:tc>
          <w:tcPr>
            <w:tcW w:w="2576" w:type="dxa"/>
            <w:gridSpan w:val="3"/>
            <w:vAlign w:val="center"/>
          </w:tcPr>
          <w:p w:rsidR="00DC7131" w:rsidRPr="00D70329" w:rsidRDefault="00DC7131" w:rsidP="007254B6">
            <w:pPr>
              <w:pStyle w:val="GvdeMetni"/>
              <w:jc w:val="center"/>
              <w:rPr>
                <w:b/>
                <w:bCs/>
                <w:color w:val="000000"/>
              </w:rPr>
            </w:pPr>
            <w:r w:rsidRPr="00D70329">
              <w:rPr>
                <w:b/>
                <w:bCs/>
                <w:color w:val="000000"/>
              </w:rPr>
              <w:t>I. Öğretim</w:t>
            </w:r>
          </w:p>
        </w:tc>
        <w:tc>
          <w:tcPr>
            <w:tcW w:w="2360" w:type="dxa"/>
            <w:gridSpan w:val="3"/>
            <w:vAlign w:val="center"/>
          </w:tcPr>
          <w:p w:rsidR="00DC7131" w:rsidRPr="00D70329" w:rsidRDefault="00DC7131" w:rsidP="007254B6">
            <w:pPr>
              <w:pStyle w:val="GvdeMetni"/>
              <w:jc w:val="center"/>
              <w:rPr>
                <w:b/>
                <w:bCs/>
                <w:color w:val="000000"/>
              </w:rPr>
            </w:pPr>
            <w:r w:rsidRPr="00D70329">
              <w:rPr>
                <w:b/>
                <w:bCs/>
                <w:color w:val="000000"/>
              </w:rPr>
              <w:t>II. Öğretim</w:t>
            </w:r>
          </w:p>
        </w:tc>
        <w:tc>
          <w:tcPr>
            <w:tcW w:w="1565" w:type="dxa"/>
            <w:gridSpan w:val="2"/>
            <w:vAlign w:val="center"/>
          </w:tcPr>
          <w:p w:rsidR="00DC7131" w:rsidRPr="00D70329" w:rsidRDefault="00DC7131" w:rsidP="007254B6">
            <w:pPr>
              <w:jc w:val="center"/>
              <w:rPr>
                <w:color w:val="000000"/>
                <w:szCs w:val="24"/>
              </w:rPr>
            </w:pPr>
            <w:r w:rsidRPr="00D70329">
              <w:rPr>
                <w:b/>
                <w:bCs/>
                <w:color w:val="000000"/>
              </w:rPr>
              <w:t>Toplam</w:t>
            </w:r>
          </w:p>
        </w:tc>
        <w:tc>
          <w:tcPr>
            <w:tcW w:w="1194" w:type="dxa"/>
            <w:vMerge w:val="restart"/>
          </w:tcPr>
          <w:p w:rsidR="00DC7131" w:rsidRPr="00D70329" w:rsidRDefault="00DC7131" w:rsidP="007254B6">
            <w:pPr>
              <w:pStyle w:val="GvdeMetni"/>
              <w:jc w:val="center"/>
              <w:rPr>
                <w:b/>
                <w:bCs/>
                <w:color w:val="000000"/>
              </w:rPr>
            </w:pPr>
            <w:r w:rsidRPr="00D70329">
              <w:rPr>
                <w:b/>
                <w:bCs/>
                <w:color w:val="000000"/>
              </w:rPr>
              <w:t>GENEL TOPLAM</w:t>
            </w:r>
          </w:p>
        </w:tc>
      </w:tr>
      <w:tr w:rsidR="00DC7131" w:rsidRPr="00D70329" w:rsidTr="007254B6">
        <w:trPr>
          <w:cantSplit/>
          <w:trHeight w:val="314"/>
        </w:trPr>
        <w:tc>
          <w:tcPr>
            <w:tcW w:w="1950" w:type="dxa"/>
            <w:vMerge/>
            <w:vAlign w:val="center"/>
          </w:tcPr>
          <w:p w:rsidR="00DC7131" w:rsidRPr="00D70329" w:rsidRDefault="00DC7131" w:rsidP="007254B6">
            <w:pPr>
              <w:pStyle w:val="GvdeMetni"/>
              <w:jc w:val="left"/>
              <w:rPr>
                <w:b/>
                <w:bCs/>
                <w:color w:val="000000"/>
              </w:rPr>
            </w:pPr>
          </w:p>
        </w:tc>
        <w:tc>
          <w:tcPr>
            <w:tcW w:w="821" w:type="dxa"/>
            <w:vAlign w:val="center"/>
          </w:tcPr>
          <w:p w:rsidR="00DC7131" w:rsidRPr="00D70329" w:rsidRDefault="00DC7131" w:rsidP="007254B6">
            <w:pPr>
              <w:pStyle w:val="GvdeMetni"/>
              <w:jc w:val="center"/>
              <w:rPr>
                <w:b/>
                <w:bCs/>
                <w:color w:val="000000"/>
              </w:rPr>
            </w:pPr>
            <w:r w:rsidRPr="00D70329">
              <w:rPr>
                <w:b/>
                <w:bCs/>
                <w:color w:val="000000"/>
              </w:rPr>
              <w:t>K</w:t>
            </w:r>
          </w:p>
        </w:tc>
        <w:tc>
          <w:tcPr>
            <w:tcW w:w="814" w:type="dxa"/>
            <w:vAlign w:val="center"/>
          </w:tcPr>
          <w:p w:rsidR="00DC7131" w:rsidRPr="00D70329" w:rsidRDefault="00DC7131" w:rsidP="007254B6">
            <w:pPr>
              <w:pStyle w:val="GvdeMetni"/>
              <w:jc w:val="center"/>
              <w:rPr>
                <w:b/>
                <w:bCs/>
                <w:color w:val="000000"/>
              </w:rPr>
            </w:pPr>
            <w:r w:rsidRPr="00D70329">
              <w:rPr>
                <w:b/>
                <w:bCs/>
                <w:color w:val="000000"/>
              </w:rPr>
              <w:t>E</w:t>
            </w:r>
          </w:p>
        </w:tc>
        <w:tc>
          <w:tcPr>
            <w:tcW w:w="941" w:type="dxa"/>
            <w:vAlign w:val="center"/>
          </w:tcPr>
          <w:p w:rsidR="00DC7131" w:rsidRPr="00D70329" w:rsidRDefault="00DC7131" w:rsidP="007254B6">
            <w:pPr>
              <w:pStyle w:val="GvdeMetni"/>
              <w:jc w:val="center"/>
              <w:rPr>
                <w:b/>
                <w:bCs/>
                <w:color w:val="000000"/>
              </w:rPr>
            </w:pPr>
            <w:r w:rsidRPr="00D70329">
              <w:rPr>
                <w:b/>
                <w:bCs/>
                <w:color w:val="000000"/>
              </w:rPr>
              <w:t>Toplam</w:t>
            </w:r>
          </w:p>
        </w:tc>
        <w:tc>
          <w:tcPr>
            <w:tcW w:w="750" w:type="dxa"/>
            <w:vAlign w:val="center"/>
          </w:tcPr>
          <w:p w:rsidR="00DC7131" w:rsidRPr="00D70329" w:rsidRDefault="00DC7131" w:rsidP="007254B6">
            <w:pPr>
              <w:pStyle w:val="GvdeMetni"/>
              <w:jc w:val="center"/>
              <w:rPr>
                <w:b/>
                <w:bCs/>
                <w:color w:val="000000"/>
              </w:rPr>
            </w:pPr>
            <w:r w:rsidRPr="00D70329">
              <w:rPr>
                <w:b/>
                <w:bCs/>
                <w:color w:val="000000"/>
              </w:rPr>
              <w:t>K</w:t>
            </w:r>
          </w:p>
        </w:tc>
        <w:tc>
          <w:tcPr>
            <w:tcW w:w="669" w:type="dxa"/>
            <w:vAlign w:val="center"/>
          </w:tcPr>
          <w:p w:rsidR="00DC7131" w:rsidRPr="00D70329" w:rsidRDefault="00DC7131" w:rsidP="007254B6">
            <w:pPr>
              <w:pStyle w:val="GvdeMetni"/>
              <w:jc w:val="center"/>
              <w:rPr>
                <w:b/>
                <w:bCs/>
                <w:color w:val="000000"/>
              </w:rPr>
            </w:pPr>
            <w:r w:rsidRPr="00D70329">
              <w:rPr>
                <w:b/>
                <w:bCs/>
                <w:color w:val="000000"/>
              </w:rPr>
              <w:t>E</w:t>
            </w:r>
          </w:p>
        </w:tc>
        <w:tc>
          <w:tcPr>
            <w:tcW w:w="941" w:type="dxa"/>
            <w:vAlign w:val="center"/>
          </w:tcPr>
          <w:p w:rsidR="00DC7131" w:rsidRPr="00D70329" w:rsidRDefault="00DC7131" w:rsidP="007254B6">
            <w:pPr>
              <w:pStyle w:val="GvdeMetni"/>
              <w:jc w:val="center"/>
              <w:rPr>
                <w:b/>
                <w:bCs/>
                <w:color w:val="000000"/>
              </w:rPr>
            </w:pPr>
            <w:r w:rsidRPr="00D70329">
              <w:rPr>
                <w:b/>
                <w:bCs/>
                <w:color w:val="000000"/>
              </w:rPr>
              <w:t>Toplam</w:t>
            </w:r>
          </w:p>
        </w:tc>
        <w:tc>
          <w:tcPr>
            <w:tcW w:w="769" w:type="dxa"/>
            <w:vAlign w:val="center"/>
          </w:tcPr>
          <w:p w:rsidR="00DC7131" w:rsidRPr="00D70329" w:rsidRDefault="00DC7131" w:rsidP="007254B6">
            <w:pPr>
              <w:pStyle w:val="GvdeMetni"/>
              <w:jc w:val="center"/>
              <w:rPr>
                <w:b/>
                <w:bCs/>
                <w:color w:val="000000"/>
              </w:rPr>
            </w:pPr>
            <w:r w:rsidRPr="00D70329">
              <w:rPr>
                <w:b/>
                <w:bCs/>
                <w:color w:val="000000"/>
              </w:rPr>
              <w:t>K</w:t>
            </w:r>
          </w:p>
        </w:tc>
        <w:tc>
          <w:tcPr>
            <w:tcW w:w="796" w:type="dxa"/>
            <w:vAlign w:val="center"/>
          </w:tcPr>
          <w:p w:rsidR="00DC7131" w:rsidRPr="00D70329" w:rsidRDefault="00DC7131" w:rsidP="007254B6">
            <w:pPr>
              <w:pStyle w:val="GvdeMetni"/>
              <w:jc w:val="center"/>
              <w:rPr>
                <w:b/>
                <w:bCs/>
                <w:color w:val="000000"/>
              </w:rPr>
            </w:pPr>
            <w:r w:rsidRPr="00D70329">
              <w:rPr>
                <w:b/>
                <w:bCs/>
                <w:color w:val="000000"/>
              </w:rPr>
              <w:t>E</w:t>
            </w:r>
          </w:p>
        </w:tc>
        <w:tc>
          <w:tcPr>
            <w:tcW w:w="1194" w:type="dxa"/>
            <w:vMerge/>
          </w:tcPr>
          <w:p w:rsidR="00DC7131" w:rsidRPr="00D70329" w:rsidRDefault="00DC7131" w:rsidP="007254B6">
            <w:pPr>
              <w:pStyle w:val="GvdeMetni"/>
              <w:jc w:val="center"/>
              <w:rPr>
                <w:b/>
                <w:bCs/>
                <w:color w:val="000000"/>
              </w:rPr>
            </w:pPr>
          </w:p>
        </w:tc>
      </w:tr>
      <w:tr w:rsidR="00DC7131" w:rsidRPr="00D70329" w:rsidTr="007254B6">
        <w:trPr>
          <w:trHeight w:val="340"/>
        </w:trPr>
        <w:tc>
          <w:tcPr>
            <w:tcW w:w="1950" w:type="dxa"/>
            <w:vAlign w:val="center"/>
          </w:tcPr>
          <w:p w:rsidR="00DC7131" w:rsidRPr="00D70329" w:rsidRDefault="00D70329" w:rsidP="00D70329">
            <w:pPr>
              <w:pStyle w:val="GvdeMetni"/>
              <w:jc w:val="left"/>
              <w:rPr>
                <w:color w:val="000000"/>
              </w:rPr>
            </w:pPr>
            <w:r>
              <w:rPr>
                <w:b/>
                <w:bCs/>
                <w:color w:val="000000"/>
              </w:rPr>
              <w:t>İnsan ve Toplum Bilimleri Fakültesi</w:t>
            </w:r>
          </w:p>
        </w:tc>
        <w:tc>
          <w:tcPr>
            <w:tcW w:w="821" w:type="dxa"/>
            <w:vAlign w:val="center"/>
          </w:tcPr>
          <w:p w:rsidR="00DC7131" w:rsidRPr="00D70329" w:rsidRDefault="00DC7131" w:rsidP="007254B6">
            <w:pPr>
              <w:pStyle w:val="GvdeMetni"/>
              <w:jc w:val="center"/>
              <w:rPr>
                <w:color w:val="000000"/>
              </w:rPr>
            </w:pPr>
            <w:r w:rsidRPr="00D70329">
              <w:rPr>
                <w:color w:val="000000"/>
              </w:rPr>
              <w:t>1142</w:t>
            </w:r>
          </w:p>
        </w:tc>
        <w:tc>
          <w:tcPr>
            <w:tcW w:w="814" w:type="dxa"/>
            <w:vAlign w:val="center"/>
          </w:tcPr>
          <w:p w:rsidR="00DC7131" w:rsidRPr="00D70329" w:rsidRDefault="00DC7131" w:rsidP="007254B6">
            <w:pPr>
              <w:pStyle w:val="GvdeMetni"/>
              <w:jc w:val="center"/>
              <w:rPr>
                <w:color w:val="000000"/>
              </w:rPr>
            </w:pPr>
            <w:r w:rsidRPr="00D70329">
              <w:rPr>
                <w:color w:val="000000"/>
              </w:rPr>
              <w:t>806</w:t>
            </w:r>
          </w:p>
        </w:tc>
        <w:tc>
          <w:tcPr>
            <w:tcW w:w="941" w:type="dxa"/>
            <w:vAlign w:val="center"/>
          </w:tcPr>
          <w:p w:rsidR="00DC7131" w:rsidRPr="00D70329" w:rsidRDefault="00DC7131" w:rsidP="007254B6">
            <w:pPr>
              <w:pStyle w:val="GvdeMetni"/>
              <w:jc w:val="center"/>
              <w:rPr>
                <w:color w:val="000000"/>
              </w:rPr>
            </w:pPr>
            <w:r w:rsidRPr="00D70329">
              <w:rPr>
                <w:color w:val="000000"/>
              </w:rPr>
              <w:t>1948</w:t>
            </w:r>
          </w:p>
        </w:tc>
        <w:tc>
          <w:tcPr>
            <w:tcW w:w="750" w:type="dxa"/>
            <w:vAlign w:val="center"/>
          </w:tcPr>
          <w:p w:rsidR="00DC7131" w:rsidRPr="00D70329" w:rsidRDefault="00DC7131" w:rsidP="007254B6">
            <w:pPr>
              <w:pStyle w:val="GvdeMetni"/>
              <w:jc w:val="center"/>
              <w:rPr>
                <w:color w:val="000000"/>
              </w:rPr>
            </w:pPr>
            <w:r w:rsidRPr="00D70329">
              <w:rPr>
                <w:color w:val="000000"/>
              </w:rPr>
              <w:t>229</w:t>
            </w:r>
          </w:p>
        </w:tc>
        <w:tc>
          <w:tcPr>
            <w:tcW w:w="669" w:type="dxa"/>
            <w:vAlign w:val="center"/>
          </w:tcPr>
          <w:p w:rsidR="00DC7131" w:rsidRPr="00D70329" w:rsidRDefault="00DC7131" w:rsidP="007254B6">
            <w:pPr>
              <w:pStyle w:val="GvdeMetni"/>
              <w:jc w:val="center"/>
              <w:rPr>
                <w:color w:val="000000"/>
              </w:rPr>
            </w:pPr>
            <w:r w:rsidRPr="00D70329">
              <w:rPr>
                <w:color w:val="000000"/>
              </w:rPr>
              <w:t>161</w:t>
            </w:r>
          </w:p>
        </w:tc>
        <w:tc>
          <w:tcPr>
            <w:tcW w:w="941" w:type="dxa"/>
            <w:vAlign w:val="center"/>
          </w:tcPr>
          <w:p w:rsidR="00DC7131" w:rsidRPr="00D70329" w:rsidRDefault="00DC7131" w:rsidP="007254B6">
            <w:pPr>
              <w:pStyle w:val="GvdeMetni"/>
              <w:jc w:val="center"/>
              <w:rPr>
                <w:color w:val="000000"/>
              </w:rPr>
            </w:pPr>
            <w:r w:rsidRPr="00D70329">
              <w:rPr>
                <w:color w:val="000000"/>
              </w:rPr>
              <w:t>390</w:t>
            </w:r>
          </w:p>
        </w:tc>
        <w:tc>
          <w:tcPr>
            <w:tcW w:w="769" w:type="dxa"/>
            <w:vAlign w:val="center"/>
          </w:tcPr>
          <w:p w:rsidR="00DC7131" w:rsidRPr="00D70329" w:rsidRDefault="00DC7131" w:rsidP="007254B6">
            <w:pPr>
              <w:pStyle w:val="GvdeMetni"/>
              <w:jc w:val="center"/>
              <w:rPr>
                <w:color w:val="000000"/>
              </w:rPr>
            </w:pPr>
            <w:r w:rsidRPr="00D70329">
              <w:rPr>
                <w:color w:val="000000"/>
              </w:rPr>
              <w:t>1371</w:t>
            </w:r>
          </w:p>
        </w:tc>
        <w:tc>
          <w:tcPr>
            <w:tcW w:w="796" w:type="dxa"/>
            <w:vAlign w:val="center"/>
          </w:tcPr>
          <w:p w:rsidR="00DC7131" w:rsidRPr="00D70329" w:rsidRDefault="00DC7131" w:rsidP="007254B6">
            <w:pPr>
              <w:pStyle w:val="GvdeMetni"/>
              <w:jc w:val="center"/>
              <w:rPr>
                <w:color w:val="000000"/>
              </w:rPr>
            </w:pPr>
            <w:r w:rsidRPr="00D70329">
              <w:rPr>
                <w:color w:val="000000"/>
              </w:rPr>
              <w:t>967</w:t>
            </w:r>
          </w:p>
        </w:tc>
        <w:tc>
          <w:tcPr>
            <w:tcW w:w="1194" w:type="dxa"/>
          </w:tcPr>
          <w:p w:rsidR="00DC7131" w:rsidRPr="00D70329" w:rsidRDefault="00DC7131" w:rsidP="007254B6">
            <w:pPr>
              <w:pStyle w:val="GvdeMetni"/>
              <w:jc w:val="center"/>
              <w:rPr>
                <w:color w:val="000000"/>
              </w:rPr>
            </w:pPr>
            <w:r w:rsidRPr="00D70329">
              <w:rPr>
                <w:color w:val="000000"/>
              </w:rPr>
              <w:t>2338</w:t>
            </w:r>
          </w:p>
        </w:tc>
      </w:tr>
      <w:tr w:rsidR="00DC7131" w:rsidRPr="00D70329" w:rsidTr="007254B6">
        <w:trPr>
          <w:trHeight w:val="340"/>
        </w:trPr>
        <w:tc>
          <w:tcPr>
            <w:tcW w:w="1950" w:type="dxa"/>
            <w:vAlign w:val="center"/>
          </w:tcPr>
          <w:p w:rsidR="00DC7131" w:rsidRPr="00D70329" w:rsidRDefault="00DC7131" w:rsidP="007254B6">
            <w:pPr>
              <w:pStyle w:val="GvdeMetni"/>
              <w:jc w:val="left"/>
              <w:rPr>
                <w:color w:val="000000"/>
              </w:rPr>
            </w:pPr>
            <w:r w:rsidRPr="00D70329">
              <w:rPr>
                <w:color w:val="000000"/>
              </w:rPr>
              <w:t>….</w:t>
            </w:r>
          </w:p>
        </w:tc>
        <w:tc>
          <w:tcPr>
            <w:tcW w:w="821" w:type="dxa"/>
            <w:vAlign w:val="center"/>
          </w:tcPr>
          <w:p w:rsidR="00DC7131" w:rsidRPr="00D70329" w:rsidRDefault="00DC7131" w:rsidP="007254B6">
            <w:pPr>
              <w:pStyle w:val="GvdeMetni"/>
              <w:jc w:val="center"/>
              <w:rPr>
                <w:color w:val="000000"/>
              </w:rPr>
            </w:pPr>
          </w:p>
        </w:tc>
        <w:tc>
          <w:tcPr>
            <w:tcW w:w="814" w:type="dxa"/>
            <w:vAlign w:val="center"/>
          </w:tcPr>
          <w:p w:rsidR="00DC7131" w:rsidRPr="00D70329" w:rsidRDefault="00DC7131" w:rsidP="007254B6">
            <w:pPr>
              <w:pStyle w:val="GvdeMetni"/>
              <w:jc w:val="center"/>
              <w:rPr>
                <w:color w:val="000000"/>
              </w:rPr>
            </w:pPr>
          </w:p>
        </w:tc>
        <w:tc>
          <w:tcPr>
            <w:tcW w:w="941" w:type="dxa"/>
            <w:vAlign w:val="center"/>
          </w:tcPr>
          <w:p w:rsidR="00DC7131" w:rsidRPr="00D70329" w:rsidRDefault="00DC7131" w:rsidP="007254B6">
            <w:pPr>
              <w:pStyle w:val="GvdeMetni"/>
              <w:jc w:val="center"/>
              <w:rPr>
                <w:color w:val="000000"/>
              </w:rPr>
            </w:pPr>
          </w:p>
        </w:tc>
        <w:tc>
          <w:tcPr>
            <w:tcW w:w="750" w:type="dxa"/>
            <w:vAlign w:val="center"/>
          </w:tcPr>
          <w:p w:rsidR="00DC7131" w:rsidRPr="00D70329" w:rsidRDefault="00DC7131" w:rsidP="007254B6">
            <w:pPr>
              <w:pStyle w:val="GvdeMetni"/>
              <w:jc w:val="center"/>
              <w:rPr>
                <w:color w:val="000000"/>
              </w:rPr>
            </w:pPr>
          </w:p>
        </w:tc>
        <w:tc>
          <w:tcPr>
            <w:tcW w:w="669" w:type="dxa"/>
            <w:vAlign w:val="center"/>
          </w:tcPr>
          <w:p w:rsidR="00DC7131" w:rsidRPr="00D70329" w:rsidRDefault="00DC7131" w:rsidP="007254B6">
            <w:pPr>
              <w:pStyle w:val="GvdeMetni"/>
              <w:jc w:val="center"/>
              <w:rPr>
                <w:color w:val="000000"/>
              </w:rPr>
            </w:pPr>
          </w:p>
        </w:tc>
        <w:tc>
          <w:tcPr>
            <w:tcW w:w="941" w:type="dxa"/>
            <w:vAlign w:val="center"/>
          </w:tcPr>
          <w:p w:rsidR="00DC7131" w:rsidRPr="00D70329" w:rsidRDefault="00DC7131" w:rsidP="007254B6">
            <w:pPr>
              <w:pStyle w:val="GvdeMetni"/>
              <w:jc w:val="center"/>
              <w:rPr>
                <w:color w:val="000000"/>
              </w:rPr>
            </w:pPr>
          </w:p>
        </w:tc>
        <w:tc>
          <w:tcPr>
            <w:tcW w:w="769" w:type="dxa"/>
            <w:vAlign w:val="center"/>
          </w:tcPr>
          <w:p w:rsidR="00DC7131" w:rsidRPr="00D70329" w:rsidRDefault="00DC7131" w:rsidP="007254B6">
            <w:pPr>
              <w:pStyle w:val="GvdeMetni"/>
              <w:jc w:val="center"/>
              <w:rPr>
                <w:color w:val="000000"/>
              </w:rPr>
            </w:pPr>
          </w:p>
        </w:tc>
        <w:tc>
          <w:tcPr>
            <w:tcW w:w="796" w:type="dxa"/>
            <w:vAlign w:val="center"/>
          </w:tcPr>
          <w:p w:rsidR="00DC7131" w:rsidRPr="00D70329" w:rsidRDefault="00DC7131" w:rsidP="007254B6">
            <w:pPr>
              <w:pStyle w:val="GvdeMetni"/>
              <w:jc w:val="center"/>
              <w:rPr>
                <w:color w:val="000000"/>
              </w:rPr>
            </w:pPr>
          </w:p>
        </w:tc>
        <w:tc>
          <w:tcPr>
            <w:tcW w:w="1194" w:type="dxa"/>
          </w:tcPr>
          <w:p w:rsidR="00DC7131" w:rsidRPr="00D70329" w:rsidRDefault="00DC7131" w:rsidP="007254B6">
            <w:pPr>
              <w:pStyle w:val="GvdeMetni"/>
              <w:jc w:val="center"/>
              <w:rPr>
                <w:color w:val="000000"/>
              </w:rPr>
            </w:pPr>
          </w:p>
        </w:tc>
      </w:tr>
    </w:tbl>
    <w:p w:rsidR="00DC7131" w:rsidRPr="00D70329" w:rsidRDefault="00DC7131" w:rsidP="00DC7131">
      <w:pPr>
        <w:rPr>
          <w:color w:val="000000"/>
          <w:szCs w:val="24"/>
        </w:rPr>
      </w:pPr>
    </w:p>
    <w:p w:rsidR="00DC7131" w:rsidRPr="00D70329" w:rsidRDefault="00DC7131" w:rsidP="00DC7131">
      <w:pPr>
        <w:jc w:val="both"/>
        <w:rPr>
          <w:b/>
          <w:i/>
          <w:color w:val="548DD4" w:themeColor="text2" w:themeTint="99"/>
          <w:sz w:val="28"/>
          <w:szCs w:val="28"/>
        </w:rPr>
      </w:pPr>
      <w:r w:rsidRPr="00D70329">
        <w:rPr>
          <w:b/>
          <w:i/>
          <w:color w:val="548DD4" w:themeColor="text2" w:themeTint="99"/>
          <w:sz w:val="28"/>
          <w:szCs w:val="28"/>
        </w:rPr>
        <w:t xml:space="preserve"> Yabancı Dil Hazırlık Sınıfı Öğrenci Sayısı ve Oranı</w:t>
      </w:r>
    </w:p>
    <w:tbl>
      <w:tblPr>
        <w:tblW w:w="971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1845"/>
        <w:gridCol w:w="1060"/>
        <w:gridCol w:w="577"/>
        <w:gridCol w:w="579"/>
        <w:gridCol w:w="960"/>
        <w:gridCol w:w="587"/>
        <w:gridCol w:w="651"/>
        <w:gridCol w:w="1020"/>
        <w:gridCol w:w="597"/>
        <w:gridCol w:w="645"/>
        <w:gridCol w:w="1198"/>
      </w:tblGrid>
      <w:tr w:rsidR="00DC7131" w:rsidRPr="00D70329" w:rsidTr="007254B6">
        <w:trPr>
          <w:cantSplit/>
          <w:trHeight w:val="327"/>
        </w:trPr>
        <w:tc>
          <w:tcPr>
            <w:tcW w:w="1845" w:type="dxa"/>
            <w:vMerge w:val="restart"/>
            <w:vAlign w:val="center"/>
          </w:tcPr>
          <w:p w:rsidR="00DC7131" w:rsidRPr="00D70329" w:rsidRDefault="00DC7131" w:rsidP="007254B6">
            <w:pPr>
              <w:pStyle w:val="GvdeMetni"/>
              <w:jc w:val="left"/>
              <w:rPr>
                <w:b/>
                <w:bCs/>
                <w:color w:val="000000"/>
              </w:rPr>
            </w:pPr>
            <w:r w:rsidRPr="00D70329">
              <w:rPr>
                <w:b/>
                <w:bCs/>
                <w:color w:val="000000"/>
              </w:rPr>
              <w:t>Birimin Adı</w:t>
            </w:r>
          </w:p>
        </w:tc>
        <w:tc>
          <w:tcPr>
            <w:tcW w:w="1060" w:type="dxa"/>
            <w:vMerge w:val="restart"/>
            <w:vAlign w:val="center"/>
          </w:tcPr>
          <w:p w:rsidR="00DC7131" w:rsidRPr="00D70329" w:rsidRDefault="00DC7131" w:rsidP="007254B6">
            <w:pPr>
              <w:jc w:val="center"/>
              <w:rPr>
                <w:b/>
                <w:bCs/>
                <w:color w:val="000000"/>
                <w:szCs w:val="24"/>
                <w:lang w:eastAsia="tr-TR"/>
              </w:rPr>
            </w:pPr>
            <w:r w:rsidRPr="00D70329">
              <w:rPr>
                <w:b/>
                <w:bCs/>
                <w:color w:val="000000"/>
                <w:szCs w:val="24"/>
                <w:lang w:eastAsia="tr-TR"/>
              </w:rPr>
              <w:t>Toplam Öğrenci Sayısı</w:t>
            </w:r>
          </w:p>
        </w:tc>
        <w:tc>
          <w:tcPr>
            <w:tcW w:w="2116" w:type="dxa"/>
            <w:gridSpan w:val="3"/>
            <w:vAlign w:val="center"/>
          </w:tcPr>
          <w:p w:rsidR="00DC7131" w:rsidRPr="00D70329" w:rsidRDefault="00DC7131" w:rsidP="007254B6">
            <w:pPr>
              <w:pStyle w:val="GvdeMetni"/>
              <w:tabs>
                <w:tab w:val="left" w:pos="1080"/>
              </w:tabs>
              <w:jc w:val="center"/>
              <w:rPr>
                <w:b/>
                <w:bCs/>
                <w:color w:val="000000"/>
              </w:rPr>
            </w:pPr>
            <w:r w:rsidRPr="00D70329">
              <w:rPr>
                <w:b/>
                <w:bCs/>
                <w:color w:val="000000"/>
              </w:rPr>
              <w:t>I. Öğretim</w:t>
            </w:r>
          </w:p>
        </w:tc>
        <w:tc>
          <w:tcPr>
            <w:tcW w:w="2258" w:type="dxa"/>
            <w:gridSpan w:val="3"/>
            <w:vAlign w:val="center"/>
          </w:tcPr>
          <w:p w:rsidR="00DC7131" w:rsidRPr="00D70329" w:rsidRDefault="00DC7131" w:rsidP="007254B6">
            <w:pPr>
              <w:pStyle w:val="GvdeMetni"/>
              <w:tabs>
                <w:tab w:val="left" w:pos="1080"/>
              </w:tabs>
              <w:jc w:val="center"/>
              <w:rPr>
                <w:b/>
                <w:bCs/>
                <w:color w:val="000000"/>
              </w:rPr>
            </w:pPr>
            <w:r w:rsidRPr="00D70329">
              <w:rPr>
                <w:b/>
                <w:bCs/>
                <w:color w:val="000000"/>
              </w:rPr>
              <w:t>II. Öğretim</w:t>
            </w:r>
          </w:p>
        </w:tc>
        <w:tc>
          <w:tcPr>
            <w:tcW w:w="1242" w:type="dxa"/>
            <w:gridSpan w:val="2"/>
            <w:vAlign w:val="center"/>
          </w:tcPr>
          <w:p w:rsidR="00DC7131" w:rsidRPr="00D70329" w:rsidRDefault="00DC7131" w:rsidP="007254B6">
            <w:pPr>
              <w:pStyle w:val="GvdeMetni"/>
              <w:jc w:val="center"/>
              <w:rPr>
                <w:b/>
                <w:bCs/>
                <w:color w:val="000000"/>
              </w:rPr>
            </w:pPr>
            <w:r w:rsidRPr="00D70329">
              <w:rPr>
                <w:b/>
                <w:bCs/>
                <w:color w:val="000000"/>
              </w:rPr>
              <w:t>TOPLAM</w:t>
            </w:r>
          </w:p>
        </w:tc>
        <w:tc>
          <w:tcPr>
            <w:tcW w:w="1198" w:type="dxa"/>
            <w:vMerge w:val="restart"/>
            <w:vAlign w:val="center"/>
          </w:tcPr>
          <w:p w:rsidR="00DC7131" w:rsidRPr="00D70329" w:rsidRDefault="00DC7131" w:rsidP="007254B6">
            <w:pPr>
              <w:pStyle w:val="GvdeMetni"/>
              <w:jc w:val="center"/>
              <w:rPr>
                <w:b/>
                <w:bCs/>
                <w:color w:val="000000"/>
              </w:rPr>
            </w:pPr>
            <w:r w:rsidRPr="00D70329">
              <w:rPr>
                <w:b/>
                <w:bCs/>
                <w:color w:val="000000"/>
              </w:rPr>
              <w:t>Birim İçindeki Payı</w:t>
            </w:r>
          </w:p>
          <w:p w:rsidR="00DC7131" w:rsidRPr="00D70329" w:rsidRDefault="00DC7131" w:rsidP="007254B6">
            <w:pPr>
              <w:pStyle w:val="GvdeMetni"/>
              <w:jc w:val="center"/>
              <w:rPr>
                <w:b/>
                <w:bCs/>
                <w:color w:val="000000"/>
              </w:rPr>
            </w:pPr>
            <w:r w:rsidRPr="00D70329">
              <w:rPr>
                <w:b/>
                <w:bCs/>
                <w:color w:val="000000"/>
              </w:rPr>
              <w:t>(%)</w:t>
            </w:r>
          </w:p>
        </w:tc>
      </w:tr>
      <w:tr w:rsidR="00DC7131" w:rsidRPr="00D70329" w:rsidTr="007254B6">
        <w:trPr>
          <w:cantSplit/>
          <w:trHeight w:val="465"/>
        </w:trPr>
        <w:tc>
          <w:tcPr>
            <w:tcW w:w="1845" w:type="dxa"/>
            <w:vMerge/>
            <w:vAlign w:val="center"/>
          </w:tcPr>
          <w:p w:rsidR="00DC7131" w:rsidRPr="00D70329" w:rsidRDefault="00DC7131" w:rsidP="007254B6">
            <w:pPr>
              <w:pStyle w:val="GvdeMetni"/>
              <w:tabs>
                <w:tab w:val="left" w:pos="1080"/>
              </w:tabs>
              <w:jc w:val="left"/>
              <w:rPr>
                <w:color w:val="000000"/>
              </w:rPr>
            </w:pPr>
          </w:p>
        </w:tc>
        <w:tc>
          <w:tcPr>
            <w:tcW w:w="1060" w:type="dxa"/>
            <w:vMerge/>
            <w:vAlign w:val="center"/>
          </w:tcPr>
          <w:p w:rsidR="00DC7131" w:rsidRPr="00D70329" w:rsidRDefault="00DC7131" w:rsidP="007254B6">
            <w:pPr>
              <w:pStyle w:val="GvdeMetni"/>
              <w:tabs>
                <w:tab w:val="left" w:pos="1080"/>
              </w:tabs>
              <w:jc w:val="left"/>
              <w:rPr>
                <w:color w:val="000000"/>
              </w:rPr>
            </w:pPr>
          </w:p>
        </w:tc>
        <w:tc>
          <w:tcPr>
            <w:tcW w:w="577" w:type="dxa"/>
            <w:vAlign w:val="center"/>
          </w:tcPr>
          <w:p w:rsidR="00DC7131" w:rsidRPr="00D70329" w:rsidRDefault="00DC7131" w:rsidP="007254B6">
            <w:pPr>
              <w:pStyle w:val="GvdeMetni"/>
              <w:jc w:val="center"/>
              <w:rPr>
                <w:b/>
                <w:bCs/>
                <w:color w:val="000000"/>
              </w:rPr>
            </w:pPr>
            <w:r w:rsidRPr="00D70329">
              <w:rPr>
                <w:b/>
                <w:bCs/>
                <w:color w:val="000000"/>
              </w:rPr>
              <w:t>K</w:t>
            </w:r>
          </w:p>
        </w:tc>
        <w:tc>
          <w:tcPr>
            <w:tcW w:w="579" w:type="dxa"/>
            <w:vAlign w:val="center"/>
          </w:tcPr>
          <w:p w:rsidR="00DC7131" w:rsidRPr="00D70329" w:rsidRDefault="00DC7131" w:rsidP="007254B6">
            <w:pPr>
              <w:pStyle w:val="GvdeMetni"/>
              <w:jc w:val="center"/>
              <w:rPr>
                <w:b/>
                <w:bCs/>
                <w:color w:val="000000"/>
              </w:rPr>
            </w:pPr>
            <w:r w:rsidRPr="00D70329">
              <w:rPr>
                <w:b/>
                <w:bCs/>
                <w:color w:val="000000"/>
              </w:rPr>
              <w:t>E</w:t>
            </w:r>
          </w:p>
        </w:tc>
        <w:tc>
          <w:tcPr>
            <w:tcW w:w="960" w:type="dxa"/>
            <w:vAlign w:val="center"/>
          </w:tcPr>
          <w:p w:rsidR="00DC7131" w:rsidRPr="00D70329" w:rsidRDefault="00DC7131" w:rsidP="007254B6">
            <w:pPr>
              <w:pStyle w:val="GvdeMetni"/>
              <w:jc w:val="center"/>
              <w:rPr>
                <w:b/>
                <w:bCs/>
                <w:color w:val="000000"/>
              </w:rPr>
            </w:pPr>
            <w:r w:rsidRPr="00D70329">
              <w:rPr>
                <w:b/>
                <w:bCs/>
                <w:color w:val="000000"/>
              </w:rPr>
              <w:t>Toplam</w:t>
            </w:r>
          </w:p>
        </w:tc>
        <w:tc>
          <w:tcPr>
            <w:tcW w:w="587" w:type="dxa"/>
            <w:vAlign w:val="center"/>
          </w:tcPr>
          <w:p w:rsidR="00DC7131" w:rsidRPr="00D70329" w:rsidRDefault="00DC7131" w:rsidP="007254B6">
            <w:pPr>
              <w:pStyle w:val="GvdeMetni"/>
              <w:jc w:val="center"/>
              <w:rPr>
                <w:b/>
                <w:bCs/>
                <w:color w:val="000000"/>
              </w:rPr>
            </w:pPr>
            <w:r w:rsidRPr="00D70329">
              <w:rPr>
                <w:b/>
                <w:bCs/>
                <w:color w:val="000000"/>
              </w:rPr>
              <w:t>K</w:t>
            </w:r>
          </w:p>
        </w:tc>
        <w:tc>
          <w:tcPr>
            <w:tcW w:w="651" w:type="dxa"/>
            <w:vAlign w:val="center"/>
          </w:tcPr>
          <w:p w:rsidR="00DC7131" w:rsidRPr="00D70329" w:rsidRDefault="00DC7131" w:rsidP="007254B6">
            <w:pPr>
              <w:pStyle w:val="GvdeMetni"/>
              <w:jc w:val="center"/>
              <w:rPr>
                <w:b/>
                <w:bCs/>
                <w:color w:val="000000"/>
              </w:rPr>
            </w:pPr>
            <w:r w:rsidRPr="00D70329">
              <w:rPr>
                <w:b/>
                <w:bCs/>
                <w:color w:val="000000"/>
              </w:rPr>
              <w:t>E</w:t>
            </w:r>
          </w:p>
        </w:tc>
        <w:tc>
          <w:tcPr>
            <w:tcW w:w="1020" w:type="dxa"/>
            <w:vAlign w:val="center"/>
          </w:tcPr>
          <w:p w:rsidR="00DC7131" w:rsidRPr="00D70329" w:rsidRDefault="00DC7131" w:rsidP="007254B6">
            <w:pPr>
              <w:pStyle w:val="GvdeMetni"/>
              <w:jc w:val="center"/>
              <w:rPr>
                <w:b/>
                <w:bCs/>
                <w:color w:val="000000"/>
              </w:rPr>
            </w:pPr>
            <w:r w:rsidRPr="00D70329">
              <w:rPr>
                <w:b/>
                <w:bCs/>
                <w:color w:val="000000"/>
              </w:rPr>
              <w:t>Toplam</w:t>
            </w:r>
          </w:p>
        </w:tc>
        <w:tc>
          <w:tcPr>
            <w:tcW w:w="597" w:type="dxa"/>
            <w:vAlign w:val="center"/>
          </w:tcPr>
          <w:p w:rsidR="00DC7131" w:rsidRPr="00D70329" w:rsidRDefault="00DC7131" w:rsidP="007254B6">
            <w:pPr>
              <w:pStyle w:val="GvdeMetni"/>
              <w:jc w:val="center"/>
              <w:rPr>
                <w:b/>
                <w:bCs/>
                <w:color w:val="000000"/>
              </w:rPr>
            </w:pPr>
            <w:r w:rsidRPr="00D70329">
              <w:rPr>
                <w:b/>
                <w:bCs/>
                <w:color w:val="000000"/>
              </w:rPr>
              <w:t>K</w:t>
            </w:r>
          </w:p>
        </w:tc>
        <w:tc>
          <w:tcPr>
            <w:tcW w:w="645" w:type="dxa"/>
            <w:vAlign w:val="center"/>
          </w:tcPr>
          <w:p w:rsidR="00DC7131" w:rsidRPr="00D70329" w:rsidRDefault="00DC7131" w:rsidP="007254B6">
            <w:pPr>
              <w:pStyle w:val="GvdeMetni"/>
              <w:jc w:val="center"/>
              <w:rPr>
                <w:b/>
                <w:bCs/>
                <w:color w:val="000000"/>
              </w:rPr>
            </w:pPr>
            <w:r w:rsidRPr="00D70329">
              <w:rPr>
                <w:b/>
                <w:bCs/>
                <w:color w:val="000000"/>
              </w:rPr>
              <w:t>E</w:t>
            </w:r>
          </w:p>
        </w:tc>
        <w:tc>
          <w:tcPr>
            <w:tcW w:w="1198" w:type="dxa"/>
            <w:vMerge/>
          </w:tcPr>
          <w:p w:rsidR="00DC7131" w:rsidRPr="00D70329" w:rsidRDefault="00DC7131" w:rsidP="007254B6">
            <w:pPr>
              <w:pStyle w:val="GvdeMetni"/>
              <w:tabs>
                <w:tab w:val="left" w:pos="1080"/>
              </w:tabs>
              <w:rPr>
                <w:color w:val="000000"/>
              </w:rPr>
            </w:pPr>
          </w:p>
        </w:tc>
      </w:tr>
      <w:tr w:rsidR="00DC7131" w:rsidRPr="00D70329" w:rsidTr="007254B6">
        <w:trPr>
          <w:cantSplit/>
          <w:trHeight w:val="340"/>
        </w:trPr>
        <w:tc>
          <w:tcPr>
            <w:tcW w:w="1845" w:type="dxa"/>
            <w:vAlign w:val="center"/>
          </w:tcPr>
          <w:p w:rsidR="00DC7131" w:rsidRPr="00D70329" w:rsidRDefault="00D70329" w:rsidP="007254B6">
            <w:pPr>
              <w:pStyle w:val="GvdeMetni"/>
              <w:jc w:val="left"/>
              <w:rPr>
                <w:color w:val="000000"/>
              </w:rPr>
            </w:pPr>
            <w:r>
              <w:rPr>
                <w:b/>
                <w:bCs/>
                <w:color w:val="000000"/>
              </w:rPr>
              <w:t>İnsan ve Toplum Bilimleri Fakültesi</w:t>
            </w:r>
          </w:p>
        </w:tc>
        <w:tc>
          <w:tcPr>
            <w:tcW w:w="1060" w:type="dxa"/>
            <w:vAlign w:val="center"/>
          </w:tcPr>
          <w:p w:rsidR="00DC7131" w:rsidRPr="00D70329" w:rsidRDefault="00DC7131" w:rsidP="007254B6">
            <w:pPr>
              <w:pStyle w:val="GvdeMetni"/>
              <w:jc w:val="left"/>
              <w:rPr>
                <w:color w:val="000000"/>
              </w:rPr>
            </w:pPr>
            <w:r w:rsidRPr="00D70329">
              <w:rPr>
                <w:color w:val="000000"/>
              </w:rPr>
              <w:t>62</w:t>
            </w:r>
          </w:p>
        </w:tc>
        <w:tc>
          <w:tcPr>
            <w:tcW w:w="577" w:type="dxa"/>
            <w:vAlign w:val="center"/>
          </w:tcPr>
          <w:p w:rsidR="00DC7131" w:rsidRPr="00D70329" w:rsidRDefault="00DC7131" w:rsidP="007254B6">
            <w:pPr>
              <w:pStyle w:val="GvdeMetni"/>
              <w:jc w:val="center"/>
              <w:rPr>
                <w:color w:val="000000"/>
              </w:rPr>
            </w:pPr>
            <w:r w:rsidRPr="00D70329">
              <w:rPr>
                <w:color w:val="000000"/>
              </w:rPr>
              <w:t>16</w:t>
            </w:r>
          </w:p>
        </w:tc>
        <w:tc>
          <w:tcPr>
            <w:tcW w:w="579" w:type="dxa"/>
            <w:vAlign w:val="center"/>
          </w:tcPr>
          <w:p w:rsidR="00DC7131" w:rsidRPr="00D70329" w:rsidRDefault="00DC7131" w:rsidP="007254B6">
            <w:pPr>
              <w:pStyle w:val="GvdeMetni"/>
              <w:jc w:val="center"/>
              <w:rPr>
                <w:color w:val="000000"/>
              </w:rPr>
            </w:pPr>
            <w:r w:rsidRPr="00D70329">
              <w:rPr>
                <w:color w:val="000000"/>
              </w:rPr>
              <w:t>3</w:t>
            </w:r>
          </w:p>
        </w:tc>
        <w:tc>
          <w:tcPr>
            <w:tcW w:w="960" w:type="dxa"/>
            <w:vAlign w:val="center"/>
          </w:tcPr>
          <w:p w:rsidR="00DC7131" w:rsidRPr="00D70329" w:rsidRDefault="00DC7131" w:rsidP="007254B6">
            <w:pPr>
              <w:pStyle w:val="GvdeMetni"/>
              <w:jc w:val="center"/>
              <w:rPr>
                <w:color w:val="000000"/>
              </w:rPr>
            </w:pPr>
            <w:r w:rsidRPr="00D70329">
              <w:rPr>
                <w:color w:val="000000"/>
              </w:rPr>
              <w:t>19</w:t>
            </w:r>
          </w:p>
        </w:tc>
        <w:tc>
          <w:tcPr>
            <w:tcW w:w="587" w:type="dxa"/>
            <w:vAlign w:val="center"/>
          </w:tcPr>
          <w:p w:rsidR="00DC7131" w:rsidRPr="00D70329" w:rsidRDefault="00DC7131" w:rsidP="007254B6">
            <w:pPr>
              <w:pStyle w:val="GvdeMetni"/>
              <w:jc w:val="center"/>
              <w:rPr>
                <w:color w:val="000000"/>
              </w:rPr>
            </w:pPr>
          </w:p>
        </w:tc>
        <w:tc>
          <w:tcPr>
            <w:tcW w:w="651" w:type="dxa"/>
            <w:vAlign w:val="center"/>
          </w:tcPr>
          <w:p w:rsidR="00DC7131" w:rsidRPr="00D70329" w:rsidRDefault="00DC7131" w:rsidP="007254B6">
            <w:pPr>
              <w:pStyle w:val="GvdeMetni"/>
              <w:jc w:val="center"/>
              <w:rPr>
                <w:color w:val="000000"/>
              </w:rPr>
            </w:pPr>
          </w:p>
        </w:tc>
        <w:tc>
          <w:tcPr>
            <w:tcW w:w="1020" w:type="dxa"/>
            <w:vAlign w:val="center"/>
          </w:tcPr>
          <w:p w:rsidR="00DC7131" w:rsidRPr="00D70329" w:rsidRDefault="00DC7131" w:rsidP="007254B6">
            <w:pPr>
              <w:pStyle w:val="GvdeMetni"/>
              <w:jc w:val="center"/>
              <w:rPr>
                <w:color w:val="000000"/>
              </w:rPr>
            </w:pPr>
          </w:p>
        </w:tc>
        <w:tc>
          <w:tcPr>
            <w:tcW w:w="597" w:type="dxa"/>
            <w:vAlign w:val="center"/>
          </w:tcPr>
          <w:p w:rsidR="00DC7131" w:rsidRPr="00D70329" w:rsidRDefault="00DC7131" w:rsidP="007254B6">
            <w:pPr>
              <w:pStyle w:val="GvdeMetni"/>
              <w:jc w:val="center"/>
              <w:rPr>
                <w:color w:val="000000"/>
              </w:rPr>
            </w:pPr>
            <w:r w:rsidRPr="00D70329">
              <w:rPr>
                <w:color w:val="000000"/>
              </w:rPr>
              <w:t>16</w:t>
            </w:r>
          </w:p>
        </w:tc>
        <w:tc>
          <w:tcPr>
            <w:tcW w:w="645" w:type="dxa"/>
            <w:vAlign w:val="center"/>
          </w:tcPr>
          <w:p w:rsidR="00DC7131" w:rsidRPr="00D70329" w:rsidRDefault="00DC7131" w:rsidP="007254B6">
            <w:pPr>
              <w:pStyle w:val="GvdeMetni"/>
              <w:jc w:val="center"/>
              <w:rPr>
                <w:color w:val="000000"/>
              </w:rPr>
            </w:pPr>
            <w:r w:rsidRPr="00D70329">
              <w:rPr>
                <w:color w:val="000000"/>
              </w:rPr>
              <w:t>3</w:t>
            </w:r>
          </w:p>
        </w:tc>
        <w:tc>
          <w:tcPr>
            <w:tcW w:w="1198" w:type="dxa"/>
            <w:vAlign w:val="center"/>
          </w:tcPr>
          <w:p w:rsidR="00DC7131" w:rsidRPr="00D70329" w:rsidRDefault="00DC7131" w:rsidP="007254B6">
            <w:pPr>
              <w:pStyle w:val="GvdeMetni"/>
              <w:jc w:val="center"/>
              <w:rPr>
                <w:color w:val="000000"/>
              </w:rPr>
            </w:pPr>
            <w:r w:rsidRPr="00D70329">
              <w:rPr>
                <w:color w:val="000000"/>
              </w:rPr>
              <w:t>% 12</w:t>
            </w:r>
          </w:p>
        </w:tc>
      </w:tr>
    </w:tbl>
    <w:p w:rsidR="00DC7131" w:rsidRPr="00D70329" w:rsidRDefault="00DC7131" w:rsidP="00DC7131">
      <w:pPr>
        <w:jc w:val="both"/>
        <w:rPr>
          <w:b/>
          <w:i/>
          <w:color w:val="548DD4" w:themeColor="text2" w:themeTint="99"/>
          <w:sz w:val="28"/>
          <w:szCs w:val="28"/>
        </w:rPr>
      </w:pPr>
    </w:p>
    <w:p w:rsidR="00DC7131" w:rsidRPr="0083605B" w:rsidRDefault="00DC7131" w:rsidP="00DC7131">
      <w:pPr>
        <w:jc w:val="both"/>
        <w:rPr>
          <w:b/>
          <w:i/>
          <w:color w:val="548DD4" w:themeColor="text2" w:themeTint="99"/>
          <w:sz w:val="28"/>
          <w:szCs w:val="28"/>
        </w:rPr>
      </w:pPr>
      <w:r w:rsidRPr="0083605B">
        <w:rPr>
          <w:b/>
          <w:i/>
          <w:color w:val="548DD4" w:themeColor="text2" w:themeTint="99"/>
          <w:sz w:val="28"/>
          <w:szCs w:val="28"/>
        </w:rPr>
        <w:t>Öğrenci Kontenjanları ve Doluluk Oranı</w:t>
      </w:r>
    </w:p>
    <w:tbl>
      <w:tblPr>
        <w:tblW w:w="94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508"/>
        <w:gridCol w:w="1920"/>
        <w:gridCol w:w="1440"/>
        <w:gridCol w:w="2280"/>
        <w:gridCol w:w="1320"/>
      </w:tblGrid>
      <w:tr w:rsidR="00DC7131" w:rsidRPr="00633E92" w:rsidTr="007254B6">
        <w:trPr>
          <w:trHeight w:val="340"/>
        </w:trPr>
        <w:tc>
          <w:tcPr>
            <w:tcW w:w="2508" w:type="dxa"/>
            <w:vAlign w:val="center"/>
          </w:tcPr>
          <w:p w:rsidR="00DC7131" w:rsidRPr="00633E92" w:rsidRDefault="00DC7131" w:rsidP="007254B6">
            <w:pPr>
              <w:rPr>
                <w:b/>
                <w:color w:val="000000"/>
                <w:szCs w:val="24"/>
              </w:rPr>
            </w:pPr>
            <w:r w:rsidRPr="00633E92">
              <w:rPr>
                <w:b/>
                <w:color w:val="000000"/>
                <w:szCs w:val="24"/>
              </w:rPr>
              <w:t>Birimin Adı</w:t>
            </w:r>
          </w:p>
        </w:tc>
        <w:tc>
          <w:tcPr>
            <w:tcW w:w="1920" w:type="dxa"/>
            <w:vAlign w:val="center"/>
          </w:tcPr>
          <w:p w:rsidR="00DC7131" w:rsidRPr="00633E92" w:rsidRDefault="00DC7131" w:rsidP="007254B6">
            <w:pPr>
              <w:jc w:val="center"/>
              <w:rPr>
                <w:b/>
                <w:color w:val="000000"/>
                <w:szCs w:val="24"/>
              </w:rPr>
            </w:pPr>
            <w:r w:rsidRPr="00633E92">
              <w:rPr>
                <w:b/>
                <w:color w:val="000000"/>
                <w:szCs w:val="24"/>
              </w:rPr>
              <w:t>ÖSS Kontenjanı</w:t>
            </w:r>
          </w:p>
        </w:tc>
        <w:tc>
          <w:tcPr>
            <w:tcW w:w="1440" w:type="dxa"/>
            <w:vAlign w:val="center"/>
          </w:tcPr>
          <w:p w:rsidR="00DC7131" w:rsidRPr="00633E92" w:rsidRDefault="00DC7131" w:rsidP="007254B6">
            <w:pPr>
              <w:jc w:val="center"/>
              <w:rPr>
                <w:b/>
                <w:color w:val="000000"/>
                <w:szCs w:val="24"/>
              </w:rPr>
            </w:pPr>
            <w:r w:rsidRPr="00633E92">
              <w:rPr>
                <w:b/>
                <w:color w:val="000000"/>
                <w:szCs w:val="24"/>
              </w:rPr>
              <w:t>Kayıt Olan</w:t>
            </w:r>
          </w:p>
        </w:tc>
        <w:tc>
          <w:tcPr>
            <w:tcW w:w="2280" w:type="dxa"/>
            <w:vAlign w:val="center"/>
          </w:tcPr>
          <w:p w:rsidR="00DC7131" w:rsidRPr="00633E92" w:rsidRDefault="00DC7131" w:rsidP="007254B6">
            <w:pPr>
              <w:jc w:val="center"/>
              <w:rPr>
                <w:b/>
                <w:color w:val="000000"/>
                <w:szCs w:val="24"/>
              </w:rPr>
            </w:pPr>
            <w:r w:rsidRPr="00633E92">
              <w:rPr>
                <w:b/>
                <w:color w:val="000000"/>
                <w:szCs w:val="24"/>
              </w:rPr>
              <w:t>Doluluk Oranı (%)</w:t>
            </w:r>
          </w:p>
        </w:tc>
        <w:tc>
          <w:tcPr>
            <w:tcW w:w="1320" w:type="dxa"/>
            <w:vAlign w:val="center"/>
          </w:tcPr>
          <w:p w:rsidR="00DC7131" w:rsidRPr="00633E92" w:rsidRDefault="00DC7131" w:rsidP="007254B6">
            <w:pPr>
              <w:jc w:val="center"/>
              <w:rPr>
                <w:b/>
                <w:color w:val="000000"/>
                <w:szCs w:val="24"/>
              </w:rPr>
            </w:pPr>
            <w:r w:rsidRPr="00633E92">
              <w:rPr>
                <w:b/>
                <w:color w:val="000000"/>
                <w:szCs w:val="24"/>
              </w:rPr>
              <w:t>Boş Kalan</w:t>
            </w:r>
          </w:p>
        </w:tc>
      </w:tr>
      <w:tr w:rsidR="00DC7131" w:rsidRPr="00633E92" w:rsidTr="007254B6">
        <w:trPr>
          <w:trHeight w:val="340"/>
        </w:trPr>
        <w:tc>
          <w:tcPr>
            <w:tcW w:w="2508" w:type="dxa"/>
            <w:vAlign w:val="center"/>
          </w:tcPr>
          <w:p w:rsidR="00DC7131" w:rsidRPr="00633E92" w:rsidRDefault="00DC7131" w:rsidP="007254B6">
            <w:pPr>
              <w:rPr>
                <w:color w:val="000000"/>
                <w:szCs w:val="24"/>
              </w:rPr>
            </w:pPr>
            <w:r>
              <w:rPr>
                <w:color w:val="000000"/>
                <w:szCs w:val="24"/>
              </w:rPr>
              <w:t xml:space="preserve">Tarih </w:t>
            </w:r>
          </w:p>
        </w:tc>
        <w:tc>
          <w:tcPr>
            <w:tcW w:w="1920" w:type="dxa"/>
            <w:vAlign w:val="center"/>
          </w:tcPr>
          <w:p w:rsidR="00DC7131" w:rsidRPr="00633E92" w:rsidRDefault="00DC7131" w:rsidP="007254B6">
            <w:pPr>
              <w:jc w:val="center"/>
              <w:rPr>
                <w:color w:val="000000"/>
                <w:szCs w:val="24"/>
              </w:rPr>
            </w:pPr>
            <w:r>
              <w:rPr>
                <w:color w:val="000000"/>
                <w:szCs w:val="24"/>
              </w:rPr>
              <w:t>30</w:t>
            </w:r>
          </w:p>
        </w:tc>
        <w:tc>
          <w:tcPr>
            <w:tcW w:w="1440" w:type="dxa"/>
            <w:vAlign w:val="center"/>
          </w:tcPr>
          <w:p w:rsidR="00DC7131" w:rsidRPr="00633E92" w:rsidRDefault="00DC7131" w:rsidP="007254B6">
            <w:pPr>
              <w:jc w:val="center"/>
              <w:rPr>
                <w:color w:val="000000"/>
                <w:szCs w:val="24"/>
              </w:rPr>
            </w:pPr>
            <w:r>
              <w:rPr>
                <w:color w:val="000000"/>
                <w:szCs w:val="24"/>
              </w:rPr>
              <w:t>33</w:t>
            </w:r>
          </w:p>
        </w:tc>
        <w:tc>
          <w:tcPr>
            <w:tcW w:w="2280" w:type="dxa"/>
            <w:vAlign w:val="center"/>
          </w:tcPr>
          <w:p w:rsidR="00DC7131" w:rsidRPr="00633E92" w:rsidRDefault="00DC7131" w:rsidP="007254B6">
            <w:pPr>
              <w:jc w:val="center"/>
              <w:rPr>
                <w:color w:val="000000"/>
                <w:szCs w:val="24"/>
              </w:rPr>
            </w:pPr>
            <w:r>
              <w:rPr>
                <w:color w:val="000000"/>
                <w:szCs w:val="24"/>
              </w:rPr>
              <w:t>%110</w:t>
            </w:r>
          </w:p>
        </w:tc>
        <w:tc>
          <w:tcPr>
            <w:tcW w:w="1320" w:type="dxa"/>
            <w:vAlign w:val="center"/>
          </w:tcPr>
          <w:p w:rsidR="00DC7131" w:rsidRPr="00633E92" w:rsidRDefault="00DC7131" w:rsidP="007254B6">
            <w:pPr>
              <w:jc w:val="center"/>
              <w:rPr>
                <w:color w:val="000000"/>
                <w:szCs w:val="24"/>
              </w:rPr>
            </w:pPr>
            <w:r>
              <w:rPr>
                <w:color w:val="000000"/>
                <w:szCs w:val="24"/>
              </w:rPr>
              <w:t>0</w:t>
            </w:r>
          </w:p>
        </w:tc>
      </w:tr>
      <w:tr w:rsidR="00DC7131" w:rsidRPr="00633E92" w:rsidTr="007254B6">
        <w:trPr>
          <w:trHeight w:val="340"/>
        </w:trPr>
        <w:tc>
          <w:tcPr>
            <w:tcW w:w="2508" w:type="dxa"/>
            <w:vAlign w:val="center"/>
          </w:tcPr>
          <w:p w:rsidR="00DC7131" w:rsidRPr="00633E92" w:rsidRDefault="00DC7131" w:rsidP="007254B6">
            <w:pPr>
              <w:rPr>
                <w:color w:val="000000"/>
                <w:szCs w:val="24"/>
              </w:rPr>
            </w:pPr>
            <w:r>
              <w:rPr>
                <w:color w:val="000000"/>
                <w:szCs w:val="24"/>
              </w:rPr>
              <w:t>Türk Dili ve Edb.</w:t>
            </w:r>
          </w:p>
        </w:tc>
        <w:tc>
          <w:tcPr>
            <w:tcW w:w="1920" w:type="dxa"/>
            <w:vAlign w:val="center"/>
          </w:tcPr>
          <w:p w:rsidR="00DC7131" w:rsidRPr="00633E92" w:rsidRDefault="00DC7131" w:rsidP="007254B6">
            <w:pPr>
              <w:jc w:val="center"/>
              <w:rPr>
                <w:color w:val="000000"/>
                <w:szCs w:val="24"/>
              </w:rPr>
            </w:pPr>
            <w:r>
              <w:rPr>
                <w:color w:val="000000"/>
                <w:szCs w:val="24"/>
              </w:rPr>
              <w:t>30</w:t>
            </w:r>
          </w:p>
        </w:tc>
        <w:tc>
          <w:tcPr>
            <w:tcW w:w="1440" w:type="dxa"/>
            <w:vAlign w:val="center"/>
          </w:tcPr>
          <w:p w:rsidR="00DC7131" w:rsidRPr="00633E92" w:rsidRDefault="00DC7131" w:rsidP="007254B6">
            <w:pPr>
              <w:jc w:val="center"/>
              <w:rPr>
                <w:color w:val="000000"/>
                <w:szCs w:val="24"/>
              </w:rPr>
            </w:pPr>
            <w:r>
              <w:rPr>
                <w:color w:val="000000"/>
                <w:szCs w:val="24"/>
              </w:rPr>
              <w:t>32</w:t>
            </w:r>
          </w:p>
        </w:tc>
        <w:tc>
          <w:tcPr>
            <w:tcW w:w="2280" w:type="dxa"/>
            <w:vAlign w:val="center"/>
          </w:tcPr>
          <w:p w:rsidR="00DC7131" w:rsidRPr="00633E92" w:rsidRDefault="00DC7131" w:rsidP="007254B6">
            <w:pPr>
              <w:jc w:val="center"/>
              <w:rPr>
                <w:color w:val="000000"/>
                <w:szCs w:val="24"/>
              </w:rPr>
            </w:pPr>
            <w:r>
              <w:rPr>
                <w:color w:val="000000"/>
                <w:szCs w:val="24"/>
              </w:rPr>
              <w:t>%106</w:t>
            </w:r>
          </w:p>
        </w:tc>
        <w:tc>
          <w:tcPr>
            <w:tcW w:w="1320" w:type="dxa"/>
            <w:vAlign w:val="center"/>
          </w:tcPr>
          <w:p w:rsidR="00DC7131" w:rsidRPr="00633E92" w:rsidRDefault="00DC7131" w:rsidP="007254B6">
            <w:pPr>
              <w:jc w:val="center"/>
              <w:rPr>
                <w:color w:val="000000"/>
                <w:szCs w:val="24"/>
              </w:rPr>
            </w:pPr>
            <w:r>
              <w:rPr>
                <w:color w:val="000000"/>
                <w:szCs w:val="24"/>
              </w:rPr>
              <w:t>0</w:t>
            </w:r>
          </w:p>
        </w:tc>
      </w:tr>
      <w:tr w:rsidR="00DC7131" w:rsidRPr="00633E92" w:rsidTr="007254B6">
        <w:trPr>
          <w:trHeight w:val="340"/>
        </w:trPr>
        <w:tc>
          <w:tcPr>
            <w:tcW w:w="2508" w:type="dxa"/>
            <w:vAlign w:val="center"/>
          </w:tcPr>
          <w:p w:rsidR="00DC7131" w:rsidRDefault="00DC7131" w:rsidP="007254B6">
            <w:pPr>
              <w:rPr>
                <w:color w:val="000000"/>
                <w:szCs w:val="24"/>
              </w:rPr>
            </w:pPr>
            <w:r>
              <w:rPr>
                <w:color w:val="000000"/>
                <w:szCs w:val="24"/>
              </w:rPr>
              <w:t>Sosyoloji</w:t>
            </w:r>
          </w:p>
        </w:tc>
        <w:tc>
          <w:tcPr>
            <w:tcW w:w="1920" w:type="dxa"/>
            <w:vAlign w:val="center"/>
          </w:tcPr>
          <w:p w:rsidR="00DC7131" w:rsidRPr="00633E92" w:rsidRDefault="00DC7131" w:rsidP="007254B6">
            <w:pPr>
              <w:jc w:val="center"/>
              <w:rPr>
                <w:color w:val="000000"/>
                <w:szCs w:val="24"/>
              </w:rPr>
            </w:pPr>
            <w:r>
              <w:rPr>
                <w:color w:val="000000"/>
                <w:szCs w:val="24"/>
              </w:rPr>
              <w:t>40</w:t>
            </w:r>
          </w:p>
        </w:tc>
        <w:tc>
          <w:tcPr>
            <w:tcW w:w="1440" w:type="dxa"/>
            <w:vAlign w:val="center"/>
          </w:tcPr>
          <w:p w:rsidR="00DC7131" w:rsidRPr="00633E92" w:rsidRDefault="00DC7131" w:rsidP="007254B6">
            <w:pPr>
              <w:jc w:val="center"/>
              <w:rPr>
                <w:color w:val="000000"/>
                <w:szCs w:val="24"/>
              </w:rPr>
            </w:pPr>
            <w:r>
              <w:rPr>
                <w:color w:val="000000"/>
                <w:szCs w:val="24"/>
              </w:rPr>
              <w:t>42</w:t>
            </w:r>
          </w:p>
        </w:tc>
        <w:tc>
          <w:tcPr>
            <w:tcW w:w="2280" w:type="dxa"/>
            <w:vAlign w:val="center"/>
          </w:tcPr>
          <w:p w:rsidR="00DC7131" w:rsidRPr="00633E92" w:rsidRDefault="00DC7131" w:rsidP="007254B6">
            <w:pPr>
              <w:jc w:val="center"/>
              <w:rPr>
                <w:color w:val="000000"/>
                <w:szCs w:val="24"/>
              </w:rPr>
            </w:pPr>
            <w:r>
              <w:rPr>
                <w:color w:val="000000"/>
                <w:szCs w:val="24"/>
              </w:rPr>
              <w:t>%105</w:t>
            </w:r>
          </w:p>
        </w:tc>
        <w:tc>
          <w:tcPr>
            <w:tcW w:w="1320" w:type="dxa"/>
            <w:vAlign w:val="center"/>
          </w:tcPr>
          <w:p w:rsidR="00DC7131" w:rsidRPr="00633E92" w:rsidRDefault="00DC7131" w:rsidP="007254B6">
            <w:pPr>
              <w:jc w:val="center"/>
              <w:rPr>
                <w:color w:val="000000"/>
                <w:szCs w:val="24"/>
              </w:rPr>
            </w:pPr>
            <w:r>
              <w:rPr>
                <w:color w:val="000000"/>
                <w:szCs w:val="24"/>
              </w:rPr>
              <w:t>0</w:t>
            </w:r>
          </w:p>
        </w:tc>
      </w:tr>
      <w:tr w:rsidR="00DC7131" w:rsidRPr="00633E92" w:rsidTr="007254B6">
        <w:trPr>
          <w:trHeight w:val="340"/>
        </w:trPr>
        <w:tc>
          <w:tcPr>
            <w:tcW w:w="2508" w:type="dxa"/>
            <w:vAlign w:val="center"/>
          </w:tcPr>
          <w:p w:rsidR="00DC7131" w:rsidRDefault="00DC7131" w:rsidP="007254B6">
            <w:pPr>
              <w:rPr>
                <w:color w:val="000000"/>
                <w:szCs w:val="24"/>
              </w:rPr>
            </w:pPr>
            <w:r>
              <w:rPr>
                <w:color w:val="000000"/>
                <w:szCs w:val="24"/>
              </w:rPr>
              <w:t>Sanat Tarihi</w:t>
            </w:r>
          </w:p>
        </w:tc>
        <w:tc>
          <w:tcPr>
            <w:tcW w:w="1920" w:type="dxa"/>
            <w:vAlign w:val="center"/>
          </w:tcPr>
          <w:p w:rsidR="00DC7131" w:rsidRPr="00633E92" w:rsidRDefault="00DC7131" w:rsidP="007254B6">
            <w:pPr>
              <w:jc w:val="center"/>
              <w:rPr>
                <w:color w:val="000000"/>
                <w:szCs w:val="24"/>
              </w:rPr>
            </w:pPr>
            <w:r>
              <w:rPr>
                <w:color w:val="000000"/>
                <w:szCs w:val="24"/>
              </w:rPr>
              <w:t>30</w:t>
            </w:r>
          </w:p>
        </w:tc>
        <w:tc>
          <w:tcPr>
            <w:tcW w:w="1440" w:type="dxa"/>
            <w:vAlign w:val="center"/>
          </w:tcPr>
          <w:p w:rsidR="00DC7131" w:rsidRPr="00633E92" w:rsidRDefault="00DC7131" w:rsidP="007254B6">
            <w:pPr>
              <w:jc w:val="center"/>
              <w:rPr>
                <w:color w:val="000000"/>
                <w:szCs w:val="24"/>
              </w:rPr>
            </w:pPr>
            <w:r>
              <w:rPr>
                <w:color w:val="000000"/>
                <w:szCs w:val="24"/>
              </w:rPr>
              <w:t>26</w:t>
            </w:r>
          </w:p>
        </w:tc>
        <w:tc>
          <w:tcPr>
            <w:tcW w:w="2280" w:type="dxa"/>
            <w:vAlign w:val="center"/>
          </w:tcPr>
          <w:p w:rsidR="00DC7131" w:rsidRPr="00633E92" w:rsidRDefault="00DC7131" w:rsidP="007254B6">
            <w:pPr>
              <w:jc w:val="center"/>
              <w:rPr>
                <w:color w:val="000000"/>
                <w:szCs w:val="24"/>
              </w:rPr>
            </w:pPr>
            <w:r>
              <w:rPr>
                <w:color w:val="000000"/>
                <w:szCs w:val="24"/>
              </w:rPr>
              <w:t>%86</w:t>
            </w:r>
          </w:p>
        </w:tc>
        <w:tc>
          <w:tcPr>
            <w:tcW w:w="1320" w:type="dxa"/>
            <w:vAlign w:val="center"/>
          </w:tcPr>
          <w:p w:rsidR="00DC7131" w:rsidRPr="00633E92" w:rsidRDefault="00DC7131" w:rsidP="007254B6">
            <w:pPr>
              <w:jc w:val="center"/>
              <w:rPr>
                <w:color w:val="000000"/>
                <w:szCs w:val="24"/>
              </w:rPr>
            </w:pPr>
            <w:r>
              <w:rPr>
                <w:color w:val="000000"/>
                <w:szCs w:val="24"/>
              </w:rPr>
              <w:t>4</w:t>
            </w:r>
          </w:p>
        </w:tc>
      </w:tr>
      <w:tr w:rsidR="00DC7131" w:rsidRPr="00633E92" w:rsidTr="007254B6">
        <w:trPr>
          <w:trHeight w:val="340"/>
        </w:trPr>
        <w:tc>
          <w:tcPr>
            <w:tcW w:w="2508" w:type="dxa"/>
            <w:vAlign w:val="center"/>
          </w:tcPr>
          <w:p w:rsidR="00DC7131" w:rsidRDefault="00DC7131" w:rsidP="007254B6">
            <w:pPr>
              <w:rPr>
                <w:color w:val="000000"/>
                <w:szCs w:val="24"/>
              </w:rPr>
            </w:pPr>
            <w:r>
              <w:rPr>
                <w:color w:val="000000"/>
                <w:szCs w:val="24"/>
              </w:rPr>
              <w:t>Çağdaş Türk Lehç.ve Edb.</w:t>
            </w:r>
          </w:p>
        </w:tc>
        <w:tc>
          <w:tcPr>
            <w:tcW w:w="1920" w:type="dxa"/>
            <w:vAlign w:val="center"/>
          </w:tcPr>
          <w:p w:rsidR="00DC7131" w:rsidRPr="00633E92" w:rsidRDefault="00DC7131" w:rsidP="007254B6">
            <w:pPr>
              <w:jc w:val="center"/>
              <w:rPr>
                <w:color w:val="000000"/>
                <w:szCs w:val="24"/>
              </w:rPr>
            </w:pPr>
            <w:r>
              <w:rPr>
                <w:color w:val="000000"/>
                <w:szCs w:val="24"/>
              </w:rPr>
              <w:t>50</w:t>
            </w:r>
          </w:p>
        </w:tc>
        <w:tc>
          <w:tcPr>
            <w:tcW w:w="1440" w:type="dxa"/>
            <w:vAlign w:val="center"/>
          </w:tcPr>
          <w:p w:rsidR="00DC7131" w:rsidRPr="00633E92" w:rsidRDefault="00DC7131" w:rsidP="007254B6">
            <w:pPr>
              <w:jc w:val="center"/>
              <w:rPr>
                <w:color w:val="000000"/>
                <w:szCs w:val="24"/>
              </w:rPr>
            </w:pPr>
            <w:r>
              <w:rPr>
                <w:color w:val="000000"/>
                <w:szCs w:val="24"/>
              </w:rPr>
              <w:t>72</w:t>
            </w:r>
          </w:p>
        </w:tc>
        <w:tc>
          <w:tcPr>
            <w:tcW w:w="2280" w:type="dxa"/>
            <w:vAlign w:val="center"/>
          </w:tcPr>
          <w:p w:rsidR="00DC7131" w:rsidRPr="00633E92" w:rsidRDefault="00DC7131" w:rsidP="007254B6">
            <w:pPr>
              <w:jc w:val="center"/>
              <w:rPr>
                <w:color w:val="000000"/>
                <w:szCs w:val="24"/>
              </w:rPr>
            </w:pPr>
            <w:r>
              <w:rPr>
                <w:color w:val="000000"/>
                <w:szCs w:val="24"/>
              </w:rPr>
              <w:t>%144</w:t>
            </w:r>
          </w:p>
        </w:tc>
        <w:tc>
          <w:tcPr>
            <w:tcW w:w="1320" w:type="dxa"/>
            <w:vAlign w:val="center"/>
          </w:tcPr>
          <w:p w:rsidR="00DC7131" w:rsidRPr="00633E92" w:rsidRDefault="00DC7131" w:rsidP="007254B6">
            <w:pPr>
              <w:jc w:val="center"/>
              <w:rPr>
                <w:color w:val="000000"/>
                <w:szCs w:val="24"/>
              </w:rPr>
            </w:pPr>
            <w:r>
              <w:rPr>
                <w:color w:val="000000"/>
                <w:szCs w:val="24"/>
              </w:rPr>
              <w:t>0</w:t>
            </w:r>
          </w:p>
        </w:tc>
      </w:tr>
      <w:tr w:rsidR="00DC7131" w:rsidRPr="00633E92" w:rsidTr="007254B6">
        <w:trPr>
          <w:trHeight w:val="340"/>
        </w:trPr>
        <w:tc>
          <w:tcPr>
            <w:tcW w:w="2508" w:type="dxa"/>
            <w:vAlign w:val="center"/>
          </w:tcPr>
          <w:p w:rsidR="00DC7131" w:rsidRDefault="00DC7131" w:rsidP="007254B6">
            <w:pPr>
              <w:rPr>
                <w:color w:val="000000"/>
                <w:szCs w:val="24"/>
              </w:rPr>
            </w:pPr>
            <w:r>
              <w:rPr>
                <w:color w:val="000000"/>
                <w:szCs w:val="24"/>
              </w:rPr>
              <w:t>Coğrafya</w:t>
            </w:r>
          </w:p>
        </w:tc>
        <w:tc>
          <w:tcPr>
            <w:tcW w:w="1920" w:type="dxa"/>
            <w:vAlign w:val="center"/>
          </w:tcPr>
          <w:p w:rsidR="00DC7131" w:rsidRPr="00633E92" w:rsidRDefault="00DC7131" w:rsidP="007254B6">
            <w:pPr>
              <w:jc w:val="center"/>
              <w:rPr>
                <w:color w:val="000000"/>
                <w:szCs w:val="24"/>
              </w:rPr>
            </w:pPr>
            <w:r>
              <w:rPr>
                <w:color w:val="000000"/>
                <w:szCs w:val="24"/>
              </w:rPr>
              <w:t>40</w:t>
            </w:r>
          </w:p>
        </w:tc>
        <w:tc>
          <w:tcPr>
            <w:tcW w:w="1440" w:type="dxa"/>
            <w:vAlign w:val="center"/>
          </w:tcPr>
          <w:p w:rsidR="00DC7131" w:rsidRPr="00633E92" w:rsidRDefault="00DC7131" w:rsidP="007254B6">
            <w:pPr>
              <w:jc w:val="center"/>
              <w:rPr>
                <w:color w:val="000000"/>
                <w:szCs w:val="24"/>
              </w:rPr>
            </w:pPr>
            <w:r>
              <w:rPr>
                <w:color w:val="000000"/>
                <w:szCs w:val="24"/>
              </w:rPr>
              <w:t>42</w:t>
            </w:r>
          </w:p>
        </w:tc>
        <w:tc>
          <w:tcPr>
            <w:tcW w:w="2280" w:type="dxa"/>
            <w:vAlign w:val="center"/>
          </w:tcPr>
          <w:p w:rsidR="00DC7131" w:rsidRPr="00633E92" w:rsidRDefault="00DC7131" w:rsidP="007254B6">
            <w:pPr>
              <w:jc w:val="center"/>
              <w:rPr>
                <w:color w:val="000000"/>
                <w:szCs w:val="24"/>
              </w:rPr>
            </w:pPr>
            <w:r>
              <w:rPr>
                <w:color w:val="000000"/>
                <w:szCs w:val="24"/>
              </w:rPr>
              <w:t>%105</w:t>
            </w:r>
          </w:p>
        </w:tc>
        <w:tc>
          <w:tcPr>
            <w:tcW w:w="1320" w:type="dxa"/>
            <w:vAlign w:val="center"/>
          </w:tcPr>
          <w:p w:rsidR="00DC7131" w:rsidRPr="00633E92" w:rsidRDefault="00DC7131" w:rsidP="007254B6">
            <w:pPr>
              <w:jc w:val="center"/>
              <w:rPr>
                <w:color w:val="000000"/>
                <w:szCs w:val="24"/>
              </w:rPr>
            </w:pPr>
            <w:r>
              <w:rPr>
                <w:color w:val="000000"/>
                <w:szCs w:val="24"/>
              </w:rPr>
              <w:t>0</w:t>
            </w:r>
          </w:p>
        </w:tc>
      </w:tr>
      <w:tr w:rsidR="00DC7131" w:rsidRPr="00633E92" w:rsidTr="007254B6">
        <w:trPr>
          <w:trHeight w:val="340"/>
        </w:trPr>
        <w:tc>
          <w:tcPr>
            <w:tcW w:w="2508" w:type="dxa"/>
            <w:vAlign w:val="center"/>
          </w:tcPr>
          <w:p w:rsidR="00DC7131" w:rsidRDefault="00DC7131" w:rsidP="007254B6">
            <w:pPr>
              <w:rPr>
                <w:color w:val="000000"/>
                <w:szCs w:val="24"/>
              </w:rPr>
            </w:pPr>
            <w:r>
              <w:rPr>
                <w:color w:val="000000"/>
                <w:szCs w:val="24"/>
              </w:rPr>
              <w:t>Batı Dilleri ve Edb</w:t>
            </w:r>
          </w:p>
        </w:tc>
        <w:tc>
          <w:tcPr>
            <w:tcW w:w="1920" w:type="dxa"/>
            <w:vAlign w:val="center"/>
          </w:tcPr>
          <w:p w:rsidR="00DC7131" w:rsidRPr="00633E92" w:rsidRDefault="00DC7131" w:rsidP="007254B6">
            <w:pPr>
              <w:jc w:val="center"/>
              <w:rPr>
                <w:color w:val="000000"/>
                <w:szCs w:val="24"/>
              </w:rPr>
            </w:pPr>
            <w:r>
              <w:rPr>
                <w:color w:val="000000"/>
                <w:szCs w:val="24"/>
              </w:rPr>
              <w:t>30</w:t>
            </w:r>
          </w:p>
        </w:tc>
        <w:tc>
          <w:tcPr>
            <w:tcW w:w="1440" w:type="dxa"/>
            <w:vAlign w:val="center"/>
          </w:tcPr>
          <w:p w:rsidR="00DC7131" w:rsidRPr="00633E92" w:rsidRDefault="00DC7131" w:rsidP="007254B6">
            <w:pPr>
              <w:jc w:val="center"/>
              <w:rPr>
                <w:color w:val="000000"/>
                <w:szCs w:val="24"/>
              </w:rPr>
            </w:pPr>
            <w:r>
              <w:rPr>
                <w:color w:val="000000"/>
                <w:szCs w:val="24"/>
              </w:rPr>
              <w:t>62</w:t>
            </w:r>
          </w:p>
        </w:tc>
        <w:tc>
          <w:tcPr>
            <w:tcW w:w="2280" w:type="dxa"/>
            <w:vAlign w:val="center"/>
          </w:tcPr>
          <w:p w:rsidR="00DC7131" w:rsidRPr="00633E92" w:rsidRDefault="00DC7131" w:rsidP="007254B6">
            <w:pPr>
              <w:jc w:val="center"/>
              <w:rPr>
                <w:color w:val="000000"/>
                <w:szCs w:val="24"/>
              </w:rPr>
            </w:pPr>
            <w:r>
              <w:rPr>
                <w:color w:val="000000"/>
                <w:szCs w:val="24"/>
              </w:rPr>
              <w:t>%206</w:t>
            </w:r>
          </w:p>
        </w:tc>
        <w:tc>
          <w:tcPr>
            <w:tcW w:w="1320" w:type="dxa"/>
            <w:vAlign w:val="center"/>
          </w:tcPr>
          <w:p w:rsidR="00DC7131" w:rsidRPr="00633E92" w:rsidRDefault="00DC7131" w:rsidP="007254B6">
            <w:pPr>
              <w:jc w:val="center"/>
              <w:rPr>
                <w:color w:val="000000"/>
                <w:szCs w:val="24"/>
              </w:rPr>
            </w:pPr>
            <w:r>
              <w:rPr>
                <w:color w:val="000000"/>
                <w:szCs w:val="24"/>
              </w:rPr>
              <w:t>0</w:t>
            </w:r>
          </w:p>
        </w:tc>
      </w:tr>
      <w:tr w:rsidR="00DC7131" w:rsidRPr="00633E92" w:rsidTr="007254B6">
        <w:trPr>
          <w:trHeight w:val="340"/>
        </w:trPr>
        <w:tc>
          <w:tcPr>
            <w:tcW w:w="2508" w:type="dxa"/>
            <w:vAlign w:val="center"/>
          </w:tcPr>
          <w:p w:rsidR="00DC7131" w:rsidRDefault="00DC7131" w:rsidP="007254B6">
            <w:pPr>
              <w:rPr>
                <w:color w:val="000000"/>
                <w:szCs w:val="24"/>
              </w:rPr>
            </w:pPr>
          </w:p>
        </w:tc>
        <w:tc>
          <w:tcPr>
            <w:tcW w:w="1920" w:type="dxa"/>
            <w:vAlign w:val="center"/>
          </w:tcPr>
          <w:p w:rsidR="00DC7131" w:rsidRPr="00633E92" w:rsidRDefault="00DC7131" w:rsidP="007254B6">
            <w:pPr>
              <w:jc w:val="center"/>
              <w:rPr>
                <w:color w:val="000000"/>
                <w:szCs w:val="24"/>
              </w:rPr>
            </w:pPr>
          </w:p>
        </w:tc>
        <w:tc>
          <w:tcPr>
            <w:tcW w:w="1440" w:type="dxa"/>
            <w:vAlign w:val="center"/>
          </w:tcPr>
          <w:p w:rsidR="00DC7131" w:rsidRPr="00633E92" w:rsidRDefault="00DC7131" w:rsidP="007254B6">
            <w:pPr>
              <w:jc w:val="center"/>
              <w:rPr>
                <w:color w:val="000000"/>
                <w:szCs w:val="24"/>
              </w:rPr>
            </w:pPr>
          </w:p>
        </w:tc>
        <w:tc>
          <w:tcPr>
            <w:tcW w:w="2280" w:type="dxa"/>
            <w:vAlign w:val="center"/>
          </w:tcPr>
          <w:p w:rsidR="00DC7131" w:rsidRPr="00633E92" w:rsidRDefault="00DC7131" w:rsidP="007254B6">
            <w:pPr>
              <w:jc w:val="center"/>
              <w:rPr>
                <w:color w:val="000000"/>
                <w:szCs w:val="24"/>
              </w:rPr>
            </w:pPr>
          </w:p>
        </w:tc>
        <w:tc>
          <w:tcPr>
            <w:tcW w:w="1320" w:type="dxa"/>
            <w:vAlign w:val="center"/>
          </w:tcPr>
          <w:p w:rsidR="00DC7131" w:rsidRPr="00633E92" w:rsidRDefault="00DC7131" w:rsidP="007254B6">
            <w:pPr>
              <w:jc w:val="center"/>
              <w:rPr>
                <w:color w:val="000000"/>
                <w:szCs w:val="24"/>
              </w:rPr>
            </w:pPr>
          </w:p>
        </w:tc>
      </w:tr>
    </w:tbl>
    <w:p w:rsidR="00DC7131" w:rsidRPr="00963891" w:rsidRDefault="00DC7131" w:rsidP="00DC7131">
      <w:pPr>
        <w:pStyle w:val="GvdeMetni"/>
        <w:rPr>
          <w:color w:val="000000"/>
        </w:rPr>
      </w:pPr>
    </w:p>
    <w:p w:rsidR="00DC7131" w:rsidRPr="0083605B" w:rsidRDefault="00DC7131" w:rsidP="00DC7131">
      <w:pPr>
        <w:jc w:val="both"/>
        <w:rPr>
          <w:b/>
          <w:i/>
          <w:color w:val="548DD4" w:themeColor="text2" w:themeTint="99"/>
          <w:sz w:val="28"/>
          <w:szCs w:val="28"/>
        </w:rPr>
      </w:pPr>
      <w:r w:rsidRPr="0083605B">
        <w:rPr>
          <w:b/>
          <w:i/>
          <w:color w:val="548DD4" w:themeColor="text2" w:themeTint="99"/>
          <w:sz w:val="28"/>
          <w:szCs w:val="28"/>
        </w:rPr>
        <w:t>Yüksek Lisans ve Doktora Programları Öğrenci Sayıları</w:t>
      </w:r>
    </w:p>
    <w:tbl>
      <w:tblPr>
        <w:tblW w:w="907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508"/>
        <w:gridCol w:w="2034"/>
        <w:gridCol w:w="903"/>
        <w:gridCol w:w="903"/>
        <w:gridCol w:w="1457"/>
        <w:gridCol w:w="1270"/>
      </w:tblGrid>
      <w:tr w:rsidR="00DC7131" w:rsidRPr="00633E92" w:rsidTr="007254B6">
        <w:trPr>
          <w:trHeight w:val="339"/>
        </w:trPr>
        <w:tc>
          <w:tcPr>
            <w:tcW w:w="2508" w:type="dxa"/>
            <w:vMerge w:val="restart"/>
            <w:vAlign w:val="center"/>
          </w:tcPr>
          <w:p w:rsidR="00DC7131" w:rsidRPr="00633E92" w:rsidRDefault="00DC7131" w:rsidP="007254B6">
            <w:pPr>
              <w:rPr>
                <w:b/>
                <w:color w:val="000000"/>
                <w:szCs w:val="24"/>
              </w:rPr>
            </w:pPr>
            <w:r w:rsidRPr="00633E92">
              <w:rPr>
                <w:b/>
                <w:color w:val="000000"/>
                <w:szCs w:val="24"/>
              </w:rPr>
              <w:t>Birimin Adı</w:t>
            </w:r>
          </w:p>
        </w:tc>
        <w:tc>
          <w:tcPr>
            <w:tcW w:w="2034" w:type="dxa"/>
            <w:vMerge w:val="restart"/>
            <w:vAlign w:val="center"/>
          </w:tcPr>
          <w:p w:rsidR="00DC7131" w:rsidRPr="00633E92" w:rsidRDefault="00DC7131" w:rsidP="007254B6">
            <w:pPr>
              <w:jc w:val="center"/>
              <w:rPr>
                <w:b/>
                <w:color w:val="000000"/>
                <w:szCs w:val="24"/>
              </w:rPr>
            </w:pPr>
            <w:r w:rsidRPr="00633E92">
              <w:rPr>
                <w:b/>
                <w:color w:val="000000"/>
                <w:szCs w:val="24"/>
              </w:rPr>
              <w:t>Programı</w:t>
            </w:r>
          </w:p>
        </w:tc>
        <w:tc>
          <w:tcPr>
            <w:tcW w:w="1806" w:type="dxa"/>
            <w:gridSpan w:val="2"/>
            <w:vAlign w:val="center"/>
          </w:tcPr>
          <w:p w:rsidR="00DC7131" w:rsidRPr="00633E92" w:rsidRDefault="00DC7131" w:rsidP="007254B6">
            <w:pPr>
              <w:jc w:val="center"/>
              <w:rPr>
                <w:b/>
                <w:color w:val="000000"/>
                <w:szCs w:val="24"/>
              </w:rPr>
            </w:pPr>
            <w:r w:rsidRPr="00633E92">
              <w:rPr>
                <w:b/>
                <w:color w:val="000000"/>
                <w:szCs w:val="24"/>
              </w:rPr>
              <w:t xml:space="preserve">Yüksek Lisans </w:t>
            </w:r>
          </w:p>
        </w:tc>
        <w:tc>
          <w:tcPr>
            <w:tcW w:w="1457" w:type="dxa"/>
            <w:vMerge w:val="restart"/>
            <w:vAlign w:val="center"/>
          </w:tcPr>
          <w:p w:rsidR="00DC7131" w:rsidRPr="00633E92" w:rsidRDefault="00DC7131" w:rsidP="007254B6">
            <w:pPr>
              <w:jc w:val="center"/>
              <w:rPr>
                <w:b/>
                <w:color w:val="000000"/>
                <w:szCs w:val="24"/>
              </w:rPr>
            </w:pPr>
            <w:r w:rsidRPr="00633E92">
              <w:rPr>
                <w:b/>
                <w:color w:val="000000"/>
                <w:szCs w:val="24"/>
              </w:rPr>
              <w:t xml:space="preserve">Doktora </w:t>
            </w:r>
          </w:p>
        </w:tc>
        <w:tc>
          <w:tcPr>
            <w:tcW w:w="1270" w:type="dxa"/>
            <w:vMerge w:val="restart"/>
            <w:vAlign w:val="center"/>
          </w:tcPr>
          <w:p w:rsidR="00DC7131" w:rsidRPr="00633E92" w:rsidRDefault="00DC7131" w:rsidP="007254B6">
            <w:pPr>
              <w:jc w:val="center"/>
              <w:rPr>
                <w:b/>
                <w:color w:val="000000"/>
                <w:szCs w:val="24"/>
              </w:rPr>
            </w:pPr>
            <w:r>
              <w:rPr>
                <w:b/>
                <w:color w:val="000000"/>
                <w:szCs w:val="24"/>
              </w:rPr>
              <w:t>TOPLAM</w:t>
            </w:r>
          </w:p>
        </w:tc>
      </w:tr>
      <w:tr w:rsidR="00DC7131" w:rsidRPr="00633E92" w:rsidTr="007254B6">
        <w:trPr>
          <w:trHeight w:val="306"/>
        </w:trPr>
        <w:tc>
          <w:tcPr>
            <w:tcW w:w="2508" w:type="dxa"/>
            <w:vMerge/>
            <w:vAlign w:val="center"/>
          </w:tcPr>
          <w:p w:rsidR="00DC7131" w:rsidRPr="00633E92" w:rsidRDefault="00DC7131" w:rsidP="007254B6">
            <w:pPr>
              <w:rPr>
                <w:color w:val="000000"/>
                <w:szCs w:val="24"/>
              </w:rPr>
            </w:pPr>
          </w:p>
        </w:tc>
        <w:tc>
          <w:tcPr>
            <w:tcW w:w="2034" w:type="dxa"/>
            <w:vMerge/>
          </w:tcPr>
          <w:p w:rsidR="00DC7131" w:rsidRPr="00633E92" w:rsidRDefault="00DC7131" w:rsidP="007254B6">
            <w:pPr>
              <w:rPr>
                <w:color w:val="000000"/>
                <w:szCs w:val="24"/>
              </w:rPr>
            </w:pPr>
          </w:p>
        </w:tc>
        <w:tc>
          <w:tcPr>
            <w:tcW w:w="903" w:type="dxa"/>
            <w:vAlign w:val="center"/>
          </w:tcPr>
          <w:p w:rsidR="00DC7131" w:rsidRPr="00633E92" w:rsidRDefault="00DC7131" w:rsidP="007254B6">
            <w:pPr>
              <w:jc w:val="center"/>
              <w:rPr>
                <w:b/>
                <w:color w:val="000000"/>
                <w:szCs w:val="24"/>
              </w:rPr>
            </w:pPr>
            <w:r w:rsidRPr="00633E92">
              <w:rPr>
                <w:b/>
                <w:color w:val="000000"/>
                <w:szCs w:val="24"/>
              </w:rPr>
              <w:t>Tezli</w:t>
            </w:r>
          </w:p>
        </w:tc>
        <w:tc>
          <w:tcPr>
            <w:tcW w:w="903" w:type="dxa"/>
            <w:vAlign w:val="center"/>
          </w:tcPr>
          <w:p w:rsidR="00DC7131" w:rsidRPr="00633E92" w:rsidRDefault="00DC7131" w:rsidP="007254B6">
            <w:pPr>
              <w:jc w:val="center"/>
              <w:rPr>
                <w:b/>
                <w:color w:val="000000"/>
                <w:szCs w:val="24"/>
              </w:rPr>
            </w:pPr>
            <w:r w:rsidRPr="00633E92">
              <w:rPr>
                <w:b/>
                <w:color w:val="000000"/>
                <w:szCs w:val="24"/>
              </w:rPr>
              <w:t>Tezsiz</w:t>
            </w:r>
          </w:p>
        </w:tc>
        <w:tc>
          <w:tcPr>
            <w:tcW w:w="1457" w:type="dxa"/>
            <w:vMerge/>
          </w:tcPr>
          <w:p w:rsidR="00DC7131" w:rsidRPr="00633E92" w:rsidRDefault="00DC7131" w:rsidP="007254B6">
            <w:pPr>
              <w:rPr>
                <w:color w:val="000000"/>
                <w:szCs w:val="24"/>
              </w:rPr>
            </w:pPr>
          </w:p>
        </w:tc>
        <w:tc>
          <w:tcPr>
            <w:tcW w:w="1270" w:type="dxa"/>
            <w:vMerge/>
          </w:tcPr>
          <w:p w:rsidR="00DC7131" w:rsidRPr="00633E92" w:rsidRDefault="00DC7131" w:rsidP="007254B6">
            <w:pPr>
              <w:rPr>
                <w:color w:val="000000"/>
                <w:szCs w:val="24"/>
              </w:rPr>
            </w:pPr>
          </w:p>
        </w:tc>
      </w:tr>
      <w:tr w:rsidR="00DC7131" w:rsidRPr="00633E92" w:rsidTr="007254B6">
        <w:trPr>
          <w:trHeight w:val="340"/>
        </w:trPr>
        <w:tc>
          <w:tcPr>
            <w:tcW w:w="2508" w:type="dxa"/>
            <w:vAlign w:val="center"/>
          </w:tcPr>
          <w:p w:rsidR="00DC7131" w:rsidRPr="00633E92" w:rsidRDefault="00DC7131" w:rsidP="007254B6">
            <w:pPr>
              <w:rPr>
                <w:color w:val="000000"/>
                <w:szCs w:val="24"/>
              </w:rPr>
            </w:pPr>
          </w:p>
        </w:tc>
        <w:tc>
          <w:tcPr>
            <w:tcW w:w="2034" w:type="dxa"/>
            <w:vAlign w:val="center"/>
          </w:tcPr>
          <w:p w:rsidR="00DC7131" w:rsidRPr="00633E92" w:rsidRDefault="00DC7131" w:rsidP="007254B6">
            <w:pPr>
              <w:rPr>
                <w:color w:val="000000"/>
                <w:szCs w:val="24"/>
              </w:rPr>
            </w:pPr>
          </w:p>
        </w:tc>
        <w:tc>
          <w:tcPr>
            <w:tcW w:w="903" w:type="dxa"/>
            <w:vAlign w:val="center"/>
          </w:tcPr>
          <w:p w:rsidR="00DC7131" w:rsidRPr="00633E92" w:rsidRDefault="00DC7131" w:rsidP="007254B6">
            <w:pPr>
              <w:jc w:val="center"/>
              <w:rPr>
                <w:color w:val="000000"/>
                <w:szCs w:val="24"/>
              </w:rPr>
            </w:pPr>
          </w:p>
        </w:tc>
        <w:tc>
          <w:tcPr>
            <w:tcW w:w="903" w:type="dxa"/>
            <w:vAlign w:val="center"/>
          </w:tcPr>
          <w:p w:rsidR="00DC7131" w:rsidRPr="00633E92" w:rsidRDefault="00DC7131" w:rsidP="007254B6">
            <w:pPr>
              <w:jc w:val="center"/>
              <w:rPr>
                <w:color w:val="000000"/>
                <w:szCs w:val="24"/>
              </w:rPr>
            </w:pPr>
          </w:p>
        </w:tc>
        <w:tc>
          <w:tcPr>
            <w:tcW w:w="1457" w:type="dxa"/>
            <w:vAlign w:val="center"/>
          </w:tcPr>
          <w:p w:rsidR="00DC7131" w:rsidRPr="00633E92" w:rsidRDefault="00DC7131" w:rsidP="007254B6">
            <w:pPr>
              <w:jc w:val="center"/>
              <w:rPr>
                <w:color w:val="000000"/>
                <w:szCs w:val="24"/>
              </w:rPr>
            </w:pPr>
          </w:p>
        </w:tc>
        <w:tc>
          <w:tcPr>
            <w:tcW w:w="1270" w:type="dxa"/>
            <w:vAlign w:val="center"/>
          </w:tcPr>
          <w:p w:rsidR="00DC7131" w:rsidRPr="00633E92" w:rsidRDefault="00DC7131" w:rsidP="007254B6">
            <w:pPr>
              <w:jc w:val="center"/>
              <w:rPr>
                <w:color w:val="000000"/>
                <w:szCs w:val="24"/>
              </w:rPr>
            </w:pPr>
          </w:p>
        </w:tc>
      </w:tr>
      <w:tr w:rsidR="00DC7131" w:rsidRPr="00633E92" w:rsidTr="007254B6">
        <w:trPr>
          <w:trHeight w:val="340"/>
        </w:trPr>
        <w:tc>
          <w:tcPr>
            <w:tcW w:w="2508" w:type="dxa"/>
            <w:vAlign w:val="center"/>
          </w:tcPr>
          <w:p w:rsidR="00DC7131" w:rsidRPr="00633E92" w:rsidRDefault="00DC7131" w:rsidP="007254B6">
            <w:pPr>
              <w:rPr>
                <w:color w:val="000000"/>
                <w:szCs w:val="24"/>
              </w:rPr>
            </w:pPr>
          </w:p>
        </w:tc>
        <w:tc>
          <w:tcPr>
            <w:tcW w:w="2034" w:type="dxa"/>
            <w:vAlign w:val="center"/>
          </w:tcPr>
          <w:p w:rsidR="00DC7131" w:rsidRPr="00633E92" w:rsidRDefault="00DC7131" w:rsidP="007254B6">
            <w:pPr>
              <w:rPr>
                <w:color w:val="000000"/>
                <w:szCs w:val="24"/>
              </w:rPr>
            </w:pPr>
          </w:p>
        </w:tc>
        <w:tc>
          <w:tcPr>
            <w:tcW w:w="903" w:type="dxa"/>
            <w:vAlign w:val="center"/>
          </w:tcPr>
          <w:p w:rsidR="00DC7131" w:rsidRPr="00633E92" w:rsidRDefault="00DC7131" w:rsidP="007254B6">
            <w:pPr>
              <w:jc w:val="center"/>
              <w:rPr>
                <w:color w:val="000000"/>
                <w:szCs w:val="24"/>
              </w:rPr>
            </w:pPr>
          </w:p>
        </w:tc>
        <w:tc>
          <w:tcPr>
            <w:tcW w:w="903" w:type="dxa"/>
            <w:vAlign w:val="center"/>
          </w:tcPr>
          <w:p w:rsidR="00DC7131" w:rsidRPr="00633E92" w:rsidRDefault="00DC7131" w:rsidP="007254B6">
            <w:pPr>
              <w:jc w:val="center"/>
              <w:rPr>
                <w:color w:val="000000"/>
                <w:szCs w:val="24"/>
              </w:rPr>
            </w:pPr>
          </w:p>
        </w:tc>
        <w:tc>
          <w:tcPr>
            <w:tcW w:w="1457" w:type="dxa"/>
            <w:vAlign w:val="center"/>
          </w:tcPr>
          <w:p w:rsidR="00DC7131" w:rsidRPr="00633E92" w:rsidRDefault="00DC7131" w:rsidP="007254B6">
            <w:pPr>
              <w:jc w:val="center"/>
              <w:rPr>
                <w:color w:val="000000"/>
                <w:szCs w:val="24"/>
              </w:rPr>
            </w:pPr>
          </w:p>
        </w:tc>
        <w:tc>
          <w:tcPr>
            <w:tcW w:w="1270" w:type="dxa"/>
            <w:vAlign w:val="center"/>
          </w:tcPr>
          <w:p w:rsidR="00DC7131" w:rsidRPr="00633E92" w:rsidRDefault="00DC7131" w:rsidP="007254B6">
            <w:pPr>
              <w:jc w:val="center"/>
              <w:rPr>
                <w:color w:val="000000"/>
                <w:szCs w:val="24"/>
              </w:rPr>
            </w:pPr>
          </w:p>
        </w:tc>
      </w:tr>
      <w:tr w:rsidR="00DC7131" w:rsidRPr="00633E92" w:rsidTr="007254B6">
        <w:trPr>
          <w:trHeight w:val="340"/>
        </w:trPr>
        <w:tc>
          <w:tcPr>
            <w:tcW w:w="2508" w:type="dxa"/>
            <w:vAlign w:val="center"/>
          </w:tcPr>
          <w:p w:rsidR="00DC7131" w:rsidRPr="00633E92" w:rsidRDefault="00DC7131" w:rsidP="007254B6">
            <w:pPr>
              <w:rPr>
                <w:color w:val="000000"/>
                <w:szCs w:val="24"/>
              </w:rPr>
            </w:pPr>
          </w:p>
        </w:tc>
        <w:tc>
          <w:tcPr>
            <w:tcW w:w="2034" w:type="dxa"/>
            <w:vAlign w:val="center"/>
          </w:tcPr>
          <w:p w:rsidR="00DC7131" w:rsidRPr="00633E92" w:rsidRDefault="00DC7131" w:rsidP="007254B6">
            <w:pPr>
              <w:rPr>
                <w:color w:val="000000"/>
                <w:szCs w:val="24"/>
              </w:rPr>
            </w:pPr>
          </w:p>
        </w:tc>
        <w:tc>
          <w:tcPr>
            <w:tcW w:w="903" w:type="dxa"/>
            <w:vAlign w:val="center"/>
          </w:tcPr>
          <w:p w:rsidR="00DC7131" w:rsidRPr="00633E92" w:rsidRDefault="00DC7131" w:rsidP="007254B6">
            <w:pPr>
              <w:jc w:val="center"/>
              <w:rPr>
                <w:color w:val="000000"/>
                <w:szCs w:val="24"/>
              </w:rPr>
            </w:pPr>
          </w:p>
        </w:tc>
        <w:tc>
          <w:tcPr>
            <w:tcW w:w="903" w:type="dxa"/>
            <w:vAlign w:val="center"/>
          </w:tcPr>
          <w:p w:rsidR="00DC7131" w:rsidRPr="00633E92" w:rsidRDefault="00DC7131" w:rsidP="007254B6">
            <w:pPr>
              <w:jc w:val="center"/>
              <w:rPr>
                <w:color w:val="000000"/>
                <w:szCs w:val="24"/>
              </w:rPr>
            </w:pPr>
          </w:p>
        </w:tc>
        <w:tc>
          <w:tcPr>
            <w:tcW w:w="1457" w:type="dxa"/>
            <w:vAlign w:val="center"/>
          </w:tcPr>
          <w:p w:rsidR="00DC7131" w:rsidRPr="00633E92" w:rsidRDefault="00DC7131" w:rsidP="007254B6">
            <w:pPr>
              <w:jc w:val="center"/>
              <w:rPr>
                <w:color w:val="000000"/>
                <w:szCs w:val="24"/>
              </w:rPr>
            </w:pPr>
          </w:p>
        </w:tc>
        <w:tc>
          <w:tcPr>
            <w:tcW w:w="1270" w:type="dxa"/>
            <w:vAlign w:val="center"/>
          </w:tcPr>
          <w:p w:rsidR="00DC7131" w:rsidRPr="00633E92" w:rsidRDefault="00DC7131" w:rsidP="007254B6">
            <w:pPr>
              <w:jc w:val="center"/>
              <w:rPr>
                <w:color w:val="000000"/>
                <w:szCs w:val="24"/>
              </w:rPr>
            </w:pPr>
          </w:p>
        </w:tc>
      </w:tr>
      <w:tr w:rsidR="00DC7131" w:rsidRPr="00633E92" w:rsidTr="007254B6">
        <w:trPr>
          <w:trHeight w:val="340"/>
        </w:trPr>
        <w:tc>
          <w:tcPr>
            <w:tcW w:w="2508" w:type="dxa"/>
            <w:vAlign w:val="center"/>
          </w:tcPr>
          <w:p w:rsidR="00DC7131" w:rsidRPr="00633E92" w:rsidRDefault="00DC7131" w:rsidP="007254B6">
            <w:pPr>
              <w:rPr>
                <w:color w:val="000000"/>
                <w:szCs w:val="24"/>
              </w:rPr>
            </w:pPr>
            <w:r>
              <w:rPr>
                <w:b/>
                <w:color w:val="000000"/>
                <w:szCs w:val="24"/>
              </w:rPr>
              <w:t>TOPLAM</w:t>
            </w:r>
          </w:p>
        </w:tc>
        <w:tc>
          <w:tcPr>
            <w:tcW w:w="2034" w:type="dxa"/>
            <w:vAlign w:val="center"/>
          </w:tcPr>
          <w:p w:rsidR="00DC7131" w:rsidRPr="00633E92" w:rsidRDefault="00DC7131" w:rsidP="007254B6">
            <w:pPr>
              <w:rPr>
                <w:color w:val="000000"/>
                <w:szCs w:val="24"/>
              </w:rPr>
            </w:pPr>
          </w:p>
        </w:tc>
        <w:tc>
          <w:tcPr>
            <w:tcW w:w="903" w:type="dxa"/>
            <w:vAlign w:val="center"/>
          </w:tcPr>
          <w:p w:rsidR="00DC7131" w:rsidRPr="00633E92" w:rsidRDefault="00DC7131" w:rsidP="007254B6">
            <w:pPr>
              <w:jc w:val="center"/>
              <w:rPr>
                <w:color w:val="000000"/>
                <w:szCs w:val="24"/>
              </w:rPr>
            </w:pPr>
          </w:p>
        </w:tc>
        <w:tc>
          <w:tcPr>
            <w:tcW w:w="903" w:type="dxa"/>
            <w:vAlign w:val="center"/>
          </w:tcPr>
          <w:p w:rsidR="00DC7131" w:rsidRPr="00633E92" w:rsidRDefault="00DC7131" w:rsidP="007254B6">
            <w:pPr>
              <w:jc w:val="center"/>
              <w:rPr>
                <w:color w:val="000000"/>
                <w:szCs w:val="24"/>
              </w:rPr>
            </w:pPr>
          </w:p>
        </w:tc>
        <w:tc>
          <w:tcPr>
            <w:tcW w:w="1457" w:type="dxa"/>
            <w:vAlign w:val="center"/>
          </w:tcPr>
          <w:p w:rsidR="00DC7131" w:rsidRPr="00633E92" w:rsidRDefault="00DC7131" w:rsidP="007254B6">
            <w:pPr>
              <w:jc w:val="center"/>
              <w:rPr>
                <w:color w:val="000000"/>
                <w:szCs w:val="24"/>
              </w:rPr>
            </w:pPr>
          </w:p>
        </w:tc>
        <w:tc>
          <w:tcPr>
            <w:tcW w:w="1270" w:type="dxa"/>
            <w:vAlign w:val="center"/>
          </w:tcPr>
          <w:p w:rsidR="00DC7131" w:rsidRPr="00633E92" w:rsidRDefault="00DC7131" w:rsidP="007254B6">
            <w:pPr>
              <w:jc w:val="center"/>
              <w:rPr>
                <w:color w:val="000000"/>
                <w:szCs w:val="24"/>
              </w:rPr>
            </w:pPr>
          </w:p>
        </w:tc>
      </w:tr>
    </w:tbl>
    <w:p w:rsidR="00DC7131" w:rsidRDefault="00DC7131" w:rsidP="00DC7131">
      <w:pPr>
        <w:jc w:val="both"/>
        <w:rPr>
          <w:b/>
          <w:i/>
          <w:color w:val="548DD4" w:themeColor="text2" w:themeTint="99"/>
          <w:sz w:val="28"/>
          <w:szCs w:val="28"/>
        </w:rPr>
      </w:pPr>
    </w:p>
    <w:p w:rsidR="00DC7131" w:rsidRDefault="00DC7131" w:rsidP="00DC7131">
      <w:pPr>
        <w:jc w:val="both"/>
        <w:rPr>
          <w:b/>
          <w:i/>
          <w:color w:val="548DD4" w:themeColor="text2" w:themeTint="99"/>
          <w:sz w:val="28"/>
          <w:szCs w:val="28"/>
        </w:rPr>
      </w:pPr>
    </w:p>
    <w:p w:rsidR="00DC7131" w:rsidRDefault="00DC7131" w:rsidP="00DC7131">
      <w:pPr>
        <w:jc w:val="both"/>
        <w:rPr>
          <w:b/>
          <w:i/>
          <w:color w:val="548DD4" w:themeColor="text2" w:themeTint="99"/>
          <w:sz w:val="28"/>
          <w:szCs w:val="28"/>
        </w:rPr>
      </w:pPr>
    </w:p>
    <w:p w:rsidR="00DC7131" w:rsidRPr="0083605B" w:rsidRDefault="00DC7131" w:rsidP="00DC7131">
      <w:pPr>
        <w:jc w:val="both"/>
        <w:rPr>
          <w:b/>
          <w:i/>
          <w:color w:val="548DD4" w:themeColor="text2" w:themeTint="99"/>
          <w:sz w:val="28"/>
          <w:szCs w:val="28"/>
        </w:rPr>
      </w:pPr>
      <w:r w:rsidRPr="0083605B">
        <w:rPr>
          <w:b/>
          <w:i/>
          <w:color w:val="548DD4" w:themeColor="text2" w:themeTint="99"/>
          <w:sz w:val="28"/>
          <w:szCs w:val="28"/>
        </w:rPr>
        <w:t>Yabancı Uyruklu Öğrenciler</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2470"/>
        <w:gridCol w:w="2040"/>
        <w:gridCol w:w="870"/>
        <w:gridCol w:w="870"/>
        <w:gridCol w:w="1402"/>
      </w:tblGrid>
      <w:tr w:rsidR="00DC7131" w:rsidRPr="00633E92" w:rsidTr="007254B6">
        <w:trPr>
          <w:cantSplit/>
          <w:trHeight w:val="362"/>
        </w:trPr>
        <w:tc>
          <w:tcPr>
            <w:tcW w:w="7652" w:type="dxa"/>
            <w:gridSpan w:val="5"/>
            <w:vAlign w:val="center"/>
          </w:tcPr>
          <w:p w:rsidR="00DC7131" w:rsidRPr="00633E92" w:rsidRDefault="00DC7131" w:rsidP="007254B6">
            <w:pPr>
              <w:pStyle w:val="GvdeMetni"/>
              <w:jc w:val="center"/>
              <w:rPr>
                <w:b/>
                <w:bCs/>
                <w:color w:val="000000"/>
              </w:rPr>
            </w:pPr>
            <w:r w:rsidRPr="00633E92">
              <w:rPr>
                <w:b/>
                <w:bCs/>
                <w:color w:val="000000"/>
              </w:rPr>
              <w:t>Yabancı Uyruklu Öğrencilerin Sayısı ve Bölümleri</w:t>
            </w:r>
          </w:p>
        </w:tc>
      </w:tr>
      <w:tr w:rsidR="00DC7131" w:rsidRPr="00633E92" w:rsidTr="007254B6">
        <w:trPr>
          <w:trHeight w:val="340"/>
        </w:trPr>
        <w:tc>
          <w:tcPr>
            <w:tcW w:w="2470" w:type="dxa"/>
            <w:vAlign w:val="center"/>
          </w:tcPr>
          <w:p w:rsidR="00DC7131" w:rsidRPr="00633E92" w:rsidRDefault="00DC7131" w:rsidP="007254B6">
            <w:pPr>
              <w:pStyle w:val="GvdeMetni"/>
              <w:jc w:val="left"/>
              <w:rPr>
                <w:b/>
                <w:bCs/>
                <w:color w:val="000000"/>
              </w:rPr>
            </w:pPr>
            <w:r w:rsidRPr="00633E92">
              <w:rPr>
                <w:b/>
                <w:bCs/>
                <w:color w:val="000000"/>
              </w:rPr>
              <w:t>Birimin Adı</w:t>
            </w:r>
          </w:p>
        </w:tc>
        <w:tc>
          <w:tcPr>
            <w:tcW w:w="2040" w:type="dxa"/>
            <w:vAlign w:val="center"/>
          </w:tcPr>
          <w:p w:rsidR="00DC7131" w:rsidRPr="00633E92" w:rsidRDefault="00DC7131" w:rsidP="007254B6">
            <w:pPr>
              <w:pStyle w:val="GvdeMetni"/>
              <w:jc w:val="center"/>
              <w:rPr>
                <w:b/>
                <w:bCs/>
                <w:color w:val="000000"/>
              </w:rPr>
            </w:pPr>
            <w:r w:rsidRPr="00633E92">
              <w:rPr>
                <w:b/>
                <w:bCs/>
                <w:color w:val="000000"/>
              </w:rPr>
              <w:t>Bölümü</w:t>
            </w:r>
          </w:p>
        </w:tc>
        <w:tc>
          <w:tcPr>
            <w:tcW w:w="870" w:type="dxa"/>
            <w:vAlign w:val="center"/>
          </w:tcPr>
          <w:p w:rsidR="00DC7131" w:rsidRPr="00633E92" w:rsidRDefault="00DC7131" w:rsidP="007254B6">
            <w:pPr>
              <w:jc w:val="center"/>
              <w:rPr>
                <w:b/>
                <w:bCs/>
                <w:color w:val="000000"/>
                <w:szCs w:val="24"/>
                <w:lang w:eastAsia="tr-TR"/>
              </w:rPr>
            </w:pPr>
            <w:r>
              <w:rPr>
                <w:b/>
                <w:bCs/>
                <w:color w:val="000000"/>
                <w:szCs w:val="24"/>
                <w:lang w:eastAsia="tr-TR"/>
              </w:rPr>
              <w:t>K</w:t>
            </w:r>
          </w:p>
        </w:tc>
        <w:tc>
          <w:tcPr>
            <w:tcW w:w="870" w:type="dxa"/>
            <w:vAlign w:val="center"/>
          </w:tcPr>
          <w:p w:rsidR="00DC7131" w:rsidRPr="00633E92" w:rsidRDefault="00DC7131" w:rsidP="007254B6">
            <w:pPr>
              <w:jc w:val="center"/>
              <w:rPr>
                <w:b/>
                <w:bCs/>
                <w:color w:val="000000"/>
                <w:szCs w:val="24"/>
                <w:lang w:eastAsia="tr-TR"/>
              </w:rPr>
            </w:pPr>
            <w:r>
              <w:rPr>
                <w:b/>
                <w:bCs/>
                <w:color w:val="000000"/>
                <w:szCs w:val="24"/>
                <w:lang w:eastAsia="tr-TR"/>
              </w:rPr>
              <w:t>E</w:t>
            </w:r>
          </w:p>
        </w:tc>
        <w:tc>
          <w:tcPr>
            <w:tcW w:w="1402" w:type="dxa"/>
            <w:vAlign w:val="center"/>
          </w:tcPr>
          <w:p w:rsidR="00DC7131" w:rsidRPr="00633E92" w:rsidRDefault="00DC7131" w:rsidP="007254B6">
            <w:pPr>
              <w:pStyle w:val="GvdeMetni"/>
              <w:jc w:val="center"/>
              <w:rPr>
                <w:b/>
                <w:bCs/>
                <w:color w:val="000000"/>
              </w:rPr>
            </w:pPr>
            <w:r>
              <w:rPr>
                <w:b/>
                <w:bCs/>
                <w:color w:val="000000"/>
              </w:rPr>
              <w:t>TOPLAM</w:t>
            </w:r>
          </w:p>
        </w:tc>
      </w:tr>
      <w:tr w:rsidR="00DC7131" w:rsidRPr="00633E92" w:rsidTr="007254B6">
        <w:trPr>
          <w:trHeight w:val="340"/>
        </w:trPr>
        <w:tc>
          <w:tcPr>
            <w:tcW w:w="2470" w:type="dxa"/>
            <w:vAlign w:val="center"/>
          </w:tcPr>
          <w:p w:rsidR="00DC7131" w:rsidRPr="00633E92" w:rsidRDefault="00DC7131" w:rsidP="007254B6">
            <w:pPr>
              <w:pStyle w:val="GvdeMetni"/>
              <w:jc w:val="left"/>
              <w:rPr>
                <w:color w:val="000000"/>
              </w:rPr>
            </w:pPr>
            <w:r>
              <w:rPr>
                <w:color w:val="000000"/>
              </w:rPr>
              <w:t>İnsan ve Toplum Bilimleri Fak</w:t>
            </w:r>
          </w:p>
        </w:tc>
        <w:tc>
          <w:tcPr>
            <w:tcW w:w="2040" w:type="dxa"/>
            <w:vAlign w:val="center"/>
          </w:tcPr>
          <w:p w:rsidR="00DC7131" w:rsidRPr="00633E92" w:rsidRDefault="00DC7131" w:rsidP="007254B6">
            <w:pPr>
              <w:pStyle w:val="GvdeMetni"/>
              <w:jc w:val="left"/>
              <w:rPr>
                <w:color w:val="000000"/>
              </w:rPr>
            </w:pPr>
            <w:r>
              <w:rPr>
                <w:color w:val="000000"/>
              </w:rPr>
              <w:t>Çağdaş Türk Lehç.ve Edb</w:t>
            </w:r>
          </w:p>
        </w:tc>
        <w:tc>
          <w:tcPr>
            <w:tcW w:w="870" w:type="dxa"/>
            <w:vAlign w:val="center"/>
          </w:tcPr>
          <w:p w:rsidR="00DC7131" w:rsidRPr="00633E92" w:rsidRDefault="00DC7131" w:rsidP="007254B6">
            <w:pPr>
              <w:pStyle w:val="GvdeMetni"/>
              <w:jc w:val="center"/>
              <w:rPr>
                <w:color w:val="000000"/>
              </w:rPr>
            </w:pPr>
            <w:r>
              <w:rPr>
                <w:color w:val="000000"/>
              </w:rPr>
              <w:t>1</w:t>
            </w:r>
          </w:p>
        </w:tc>
        <w:tc>
          <w:tcPr>
            <w:tcW w:w="870" w:type="dxa"/>
            <w:vAlign w:val="center"/>
          </w:tcPr>
          <w:p w:rsidR="00DC7131" w:rsidRPr="00633E92" w:rsidRDefault="00DC7131" w:rsidP="007254B6">
            <w:pPr>
              <w:pStyle w:val="GvdeMetni"/>
              <w:jc w:val="center"/>
              <w:rPr>
                <w:color w:val="000000"/>
              </w:rPr>
            </w:pPr>
            <w:r>
              <w:rPr>
                <w:color w:val="000000"/>
              </w:rPr>
              <w:t>2</w:t>
            </w:r>
          </w:p>
        </w:tc>
        <w:tc>
          <w:tcPr>
            <w:tcW w:w="1402" w:type="dxa"/>
            <w:vAlign w:val="center"/>
          </w:tcPr>
          <w:p w:rsidR="00DC7131" w:rsidRPr="00633E92" w:rsidRDefault="00DC7131" w:rsidP="007254B6">
            <w:pPr>
              <w:pStyle w:val="GvdeMetni"/>
              <w:jc w:val="center"/>
              <w:rPr>
                <w:color w:val="000000"/>
              </w:rPr>
            </w:pPr>
            <w:r>
              <w:rPr>
                <w:color w:val="000000"/>
              </w:rPr>
              <w:t>3</w:t>
            </w:r>
          </w:p>
        </w:tc>
      </w:tr>
      <w:tr w:rsidR="00DC7131" w:rsidRPr="00633E92" w:rsidTr="007254B6">
        <w:trPr>
          <w:trHeight w:val="340"/>
        </w:trPr>
        <w:tc>
          <w:tcPr>
            <w:tcW w:w="2470" w:type="dxa"/>
            <w:vAlign w:val="center"/>
          </w:tcPr>
          <w:p w:rsidR="00DC7131" w:rsidRPr="00633E92" w:rsidRDefault="00DC7131" w:rsidP="007254B6">
            <w:pPr>
              <w:pStyle w:val="GvdeMetni"/>
              <w:jc w:val="left"/>
              <w:rPr>
                <w:color w:val="000000"/>
              </w:rPr>
            </w:pPr>
          </w:p>
        </w:tc>
        <w:tc>
          <w:tcPr>
            <w:tcW w:w="2040" w:type="dxa"/>
            <w:vAlign w:val="center"/>
          </w:tcPr>
          <w:p w:rsidR="00DC7131" w:rsidRPr="00633E92" w:rsidRDefault="00DC7131" w:rsidP="007254B6">
            <w:pPr>
              <w:pStyle w:val="GvdeMetni"/>
              <w:jc w:val="left"/>
              <w:rPr>
                <w:color w:val="000000"/>
              </w:rPr>
            </w:pPr>
            <w:r>
              <w:rPr>
                <w:color w:val="000000"/>
              </w:rPr>
              <w:t>Coğrafya</w:t>
            </w:r>
          </w:p>
        </w:tc>
        <w:tc>
          <w:tcPr>
            <w:tcW w:w="870" w:type="dxa"/>
            <w:vAlign w:val="center"/>
          </w:tcPr>
          <w:p w:rsidR="00DC7131" w:rsidRPr="00633E92" w:rsidRDefault="00DC7131" w:rsidP="007254B6">
            <w:pPr>
              <w:pStyle w:val="GvdeMetni"/>
              <w:jc w:val="center"/>
              <w:rPr>
                <w:color w:val="000000"/>
              </w:rPr>
            </w:pPr>
            <w:r>
              <w:rPr>
                <w:color w:val="000000"/>
              </w:rPr>
              <w:t>1</w:t>
            </w:r>
          </w:p>
        </w:tc>
        <w:tc>
          <w:tcPr>
            <w:tcW w:w="870" w:type="dxa"/>
            <w:vAlign w:val="center"/>
          </w:tcPr>
          <w:p w:rsidR="00DC7131" w:rsidRPr="00633E92" w:rsidRDefault="00DC7131" w:rsidP="007254B6">
            <w:pPr>
              <w:pStyle w:val="GvdeMetni"/>
              <w:jc w:val="center"/>
              <w:rPr>
                <w:color w:val="000000"/>
              </w:rPr>
            </w:pPr>
            <w:r>
              <w:rPr>
                <w:color w:val="000000"/>
              </w:rPr>
              <w:t>1</w:t>
            </w:r>
          </w:p>
        </w:tc>
        <w:tc>
          <w:tcPr>
            <w:tcW w:w="1402" w:type="dxa"/>
            <w:vAlign w:val="center"/>
          </w:tcPr>
          <w:p w:rsidR="00DC7131" w:rsidRPr="00633E92" w:rsidRDefault="00DC7131" w:rsidP="007254B6">
            <w:pPr>
              <w:pStyle w:val="GvdeMetni"/>
              <w:jc w:val="center"/>
              <w:rPr>
                <w:color w:val="000000"/>
              </w:rPr>
            </w:pPr>
            <w:r>
              <w:rPr>
                <w:color w:val="000000"/>
              </w:rPr>
              <w:t>2</w:t>
            </w:r>
          </w:p>
        </w:tc>
      </w:tr>
      <w:tr w:rsidR="00DC7131" w:rsidRPr="00633E92" w:rsidTr="007254B6">
        <w:trPr>
          <w:trHeight w:val="340"/>
        </w:trPr>
        <w:tc>
          <w:tcPr>
            <w:tcW w:w="2470" w:type="dxa"/>
            <w:vAlign w:val="center"/>
          </w:tcPr>
          <w:p w:rsidR="00DC7131" w:rsidRPr="00633E92" w:rsidRDefault="00DC7131" w:rsidP="007254B6">
            <w:pPr>
              <w:pStyle w:val="GvdeMetni"/>
              <w:jc w:val="left"/>
              <w:rPr>
                <w:color w:val="000000"/>
              </w:rPr>
            </w:pPr>
          </w:p>
        </w:tc>
        <w:tc>
          <w:tcPr>
            <w:tcW w:w="2040" w:type="dxa"/>
            <w:vAlign w:val="center"/>
          </w:tcPr>
          <w:p w:rsidR="00DC7131" w:rsidRPr="00633E92" w:rsidRDefault="00DC7131" w:rsidP="007254B6">
            <w:pPr>
              <w:pStyle w:val="GvdeMetni"/>
              <w:jc w:val="left"/>
              <w:rPr>
                <w:color w:val="000000"/>
              </w:rPr>
            </w:pPr>
            <w:r>
              <w:rPr>
                <w:color w:val="000000"/>
              </w:rPr>
              <w:t>Tarih</w:t>
            </w:r>
          </w:p>
        </w:tc>
        <w:tc>
          <w:tcPr>
            <w:tcW w:w="870" w:type="dxa"/>
            <w:vAlign w:val="center"/>
          </w:tcPr>
          <w:p w:rsidR="00DC7131" w:rsidRPr="00633E92" w:rsidRDefault="00DC7131" w:rsidP="007254B6">
            <w:pPr>
              <w:pStyle w:val="GvdeMetni"/>
              <w:jc w:val="center"/>
              <w:rPr>
                <w:color w:val="000000"/>
              </w:rPr>
            </w:pPr>
            <w:r>
              <w:rPr>
                <w:color w:val="000000"/>
              </w:rPr>
              <w:t>1</w:t>
            </w:r>
          </w:p>
        </w:tc>
        <w:tc>
          <w:tcPr>
            <w:tcW w:w="870" w:type="dxa"/>
            <w:vAlign w:val="center"/>
          </w:tcPr>
          <w:p w:rsidR="00DC7131" w:rsidRPr="00633E92" w:rsidRDefault="00DC7131" w:rsidP="007254B6">
            <w:pPr>
              <w:pStyle w:val="GvdeMetni"/>
              <w:jc w:val="center"/>
              <w:rPr>
                <w:color w:val="000000"/>
              </w:rPr>
            </w:pPr>
            <w:r>
              <w:rPr>
                <w:color w:val="000000"/>
              </w:rPr>
              <w:t>3</w:t>
            </w:r>
          </w:p>
        </w:tc>
        <w:tc>
          <w:tcPr>
            <w:tcW w:w="1402" w:type="dxa"/>
            <w:vAlign w:val="center"/>
          </w:tcPr>
          <w:p w:rsidR="00DC7131" w:rsidRPr="00633E92" w:rsidRDefault="00DC7131" w:rsidP="007254B6">
            <w:pPr>
              <w:pStyle w:val="GvdeMetni"/>
              <w:jc w:val="center"/>
              <w:rPr>
                <w:color w:val="000000"/>
              </w:rPr>
            </w:pPr>
            <w:r>
              <w:rPr>
                <w:color w:val="000000"/>
              </w:rPr>
              <w:t>4</w:t>
            </w:r>
          </w:p>
        </w:tc>
      </w:tr>
      <w:tr w:rsidR="00DC7131" w:rsidRPr="00633E92" w:rsidTr="007254B6">
        <w:trPr>
          <w:trHeight w:val="340"/>
        </w:trPr>
        <w:tc>
          <w:tcPr>
            <w:tcW w:w="2470" w:type="dxa"/>
            <w:vAlign w:val="center"/>
          </w:tcPr>
          <w:p w:rsidR="00DC7131" w:rsidRPr="00633E92" w:rsidRDefault="00DC7131" w:rsidP="007254B6">
            <w:pPr>
              <w:pStyle w:val="GvdeMetni"/>
              <w:jc w:val="left"/>
              <w:rPr>
                <w:b/>
                <w:bCs/>
                <w:color w:val="000000"/>
              </w:rPr>
            </w:pPr>
            <w:r>
              <w:rPr>
                <w:b/>
                <w:bCs/>
                <w:color w:val="000000"/>
              </w:rPr>
              <w:t>TOPLAM</w:t>
            </w:r>
          </w:p>
        </w:tc>
        <w:tc>
          <w:tcPr>
            <w:tcW w:w="2040" w:type="dxa"/>
            <w:vAlign w:val="center"/>
          </w:tcPr>
          <w:p w:rsidR="00DC7131" w:rsidRPr="00633E92" w:rsidRDefault="00DC7131" w:rsidP="007254B6">
            <w:pPr>
              <w:pStyle w:val="GvdeMetni"/>
              <w:jc w:val="left"/>
              <w:rPr>
                <w:b/>
                <w:bCs/>
                <w:color w:val="000000"/>
              </w:rPr>
            </w:pPr>
          </w:p>
        </w:tc>
        <w:tc>
          <w:tcPr>
            <w:tcW w:w="870" w:type="dxa"/>
            <w:vAlign w:val="center"/>
          </w:tcPr>
          <w:p w:rsidR="00DC7131" w:rsidRPr="00633E92" w:rsidRDefault="00DC7131" w:rsidP="007254B6">
            <w:pPr>
              <w:pStyle w:val="GvdeMetni"/>
              <w:jc w:val="center"/>
              <w:rPr>
                <w:b/>
                <w:bCs/>
                <w:color w:val="000000"/>
              </w:rPr>
            </w:pPr>
            <w:r>
              <w:rPr>
                <w:b/>
                <w:bCs/>
                <w:color w:val="000000"/>
              </w:rPr>
              <w:t>3</w:t>
            </w:r>
          </w:p>
        </w:tc>
        <w:tc>
          <w:tcPr>
            <w:tcW w:w="870" w:type="dxa"/>
            <w:vAlign w:val="center"/>
          </w:tcPr>
          <w:p w:rsidR="00DC7131" w:rsidRPr="00633E92" w:rsidRDefault="00DC7131" w:rsidP="007254B6">
            <w:pPr>
              <w:pStyle w:val="GvdeMetni"/>
              <w:jc w:val="center"/>
              <w:rPr>
                <w:b/>
                <w:bCs/>
                <w:color w:val="000000"/>
              </w:rPr>
            </w:pPr>
            <w:r>
              <w:rPr>
                <w:b/>
                <w:bCs/>
                <w:color w:val="000000"/>
              </w:rPr>
              <w:t>6</w:t>
            </w:r>
          </w:p>
        </w:tc>
        <w:tc>
          <w:tcPr>
            <w:tcW w:w="1402" w:type="dxa"/>
            <w:vAlign w:val="center"/>
          </w:tcPr>
          <w:p w:rsidR="00DC7131" w:rsidRPr="00633E92" w:rsidRDefault="00DC7131" w:rsidP="007254B6">
            <w:pPr>
              <w:pStyle w:val="GvdeMetni"/>
              <w:jc w:val="center"/>
              <w:rPr>
                <w:b/>
                <w:bCs/>
                <w:color w:val="000000"/>
              </w:rPr>
            </w:pPr>
            <w:r>
              <w:rPr>
                <w:b/>
                <w:bCs/>
                <w:color w:val="000000"/>
              </w:rPr>
              <w:t>9</w:t>
            </w:r>
          </w:p>
        </w:tc>
      </w:tr>
    </w:tbl>
    <w:p w:rsidR="00DC7131" w:rsidRDefault="00DC7131" w:rsidP="00DC7131">
      <w:pPr>
        <w:rPr>
          <w:color w:val="000000"/>
          <w:szCs w:val="24"/>
        </w:rPr>
      </w:pPr>
    </w:p>
    <w:p w:rsidR="00DC7131" w:rsidRPr="00C1771E" w:rsidRDefault="00DC7131" w:rsidP="00DC7131">
      <w:pPr>
        <w:jc w:val="both"/>
        <w:rPr>
          <w:b/>
          <w:i/>
          <w:color w:val="548DD4" w:themeColor="text2" w:themeTint="99"/>
          <w:sz w:val="28"/>
          <w:szCs w:val="28"/>
        </w:rPr>
      </w:pPr>
      <w:r w:rsidRPr="00C1771E">
        <w:rPr>
          <w:b/>
          <w:i/>
          <w:color w:val="548DD4" w:themeColor="text2" w:themeTint="99"/>
          <w:sz w:val="28"/>
          <w:szCs w:val="28"/>
        </w:rPr>
        <w:t xml:space="preserve"> Öğrenci Değişim Programları ile Giden Öğrenci Sayısı</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470"/>
        <w:gridCol w:w="2580"/>
        <w:gridCol w:w="2391"/>
      </w:tblGrid>
      <w:tr w:rsidR="00DC7131" w:rsidRPr="00633E92" w:rsidTr="007254B6">
        <w:trPr>
          <w:trHeight w:val="431"/>
        </w:trPr>
        <w:tc>
          <w:tcPr>
            <w:tcW w:w="2470" w:type="dxa"/>
            <w:vAlign w:val="center"/>
          </w:tcPr>
          <w:p w:rsidR="00DC7131" w:rsidRPr="00633E92" w:rsidRDefault="00DC7131" w:rsidP="007254B6">
            <w:pPr>
              <w:pStyle w:val="GvdeMetni"/>
              <w:tabs>
                <w:tab w:val="left" w:pos="1080"/>
              </w:tabs>
              <w:jc w:val="left"/>
              <w:rPr>
                <w:b/>
                <w:bCs/>
                <w:color w:val="000000"/>
              </w:rPr>
            </w:pPr>
            <w:r w:rsidRPr="00633E92">
              <w:rPr>
                <w:b/>
                <w:bCs/>
                <w:color w:val="000000"/>
              </w:rPr>
              <w:t>Birimin Adı</w:t>
            </w:r>
          </w:p>
        </w:tc>
        <w:tc>
          <w:tcPr>
            <w:tcW w:w="2580" w:type="dxa"/>
            <w:vAlign w:val="center"/>
          </w:tcPr>
          <w:p w:rsidR="00DC7131" w:rsidRPr="00633E92" w:rsidRDefault="00DC7131" w:rsidP="007254B6">
            <w:pPr>
              <w:pStyle w:val="GvdeMetni"/>
              <w:jc w:val="center"/>
              <w:rPr>
                <w:b/>
                <w:bCs/>
                <w:color w:val="000000"/>
              </w:rPr>
            </w:pPr>
            <w:r w:rsidRPr="00633E92">
              <w:rPr>
                <w:b/>
                <w:bCs/>
                <w:color w:val="000000"/>
              </w:rPr>
              <w:t>Gittiği Ülke</w:t>
            </w:r>
          </w:p>
        </w:tc>
        <w:tc>
          <w:tcPr>
            <w:tcW w:w="2391" w:type="dxa"/>
            <w:vAlign w:val="center"/>
          </w:tcPr>
          <w:p w:rsidR="00DC7131" w:rsidRPr="00633E92" w:rsidRDefault="00DC7131" w:rsidP="007254B6">
            <w:pPr>
              <w:pStyle w:val="GvdeMetni"/>
              <w:jc w:val="center"/>
              <w:rPr>
                <w:b/>
                <w:bCs/>
                <w:color w:val="000000"/>
              </w:rPr>
            </w:pPr>
            <w:r w:rsidRPr="00633E92">
              <w:rPr>
                <w:b/>
                <w:bCs/>
                <w:color w:val="000000"/>
              </w:rPr>
              <w:t>Giden Öğrenci Sayısı</w:t>
            </w:r>
          </w:p>
        </w:tc>
      </w:tr>
      <w:tr w:rsidR="00DC7131" w:rsidRPr="00633E92" w:rsidTr="007254B6">
        <w:trPr>
          <w:trHeight w:val="340"/>
        </w:trPr>
        <w:tc>
          <w:tcPr>
            <w:tcW w:w="2470" w:type="dxa"/>
            <w:vAlign w:val="center"/>
          </w:tcPr>
          <w:p w:rsidR="00DC7131" w:rsidRPr="00633E92" w:rsidRDefault="00DC7131" w:rsidP="007254B6">
            <w:pPr>
              <w:pStyle w:val="GvdeMetni"/>
              <w:jc w:val="left"/>
              <w:rPr>
                <w:bCs/>
                <w:color w:val="000000"/>
              </w:rPr>
            </w:pPr>
            <w:r>
              <w:rPr>
                <w:color w:val="000000"/>
              </w:rPr>
              <w:t>İnsan ve Toplum Bilimleri Fak</w:t>
            </w:r>
          </w:p>
        </w:tc>
        <w:tc>
          <w:tcPr>
            <w:tcW w:w="2580" w:type="dxa"/>
            <w:vAlign w:val="center"/>
          </w:tcPr>
          <w:p w:rsidR="00DC7131" w:rsidRPr="00633E92" w:rsidRDefault="00DC7131" w:rsidP="007254B6">
            <w:pPr>
              <w:pStyle w:val="GvdeMetni"/>
              <w:jc w:val="left"/>
              <w:rPr>
                <w:color w:val="000000"/>
              </w:rPr>
            </w:pPr>
            <w:r>
              <w:rPr>
                <w:color w:val="000000"/>
              </w:rPr>
              <w:t>Portekiz (Coğrafya)Erasmus</w:t>
            </w:r>
          </w:p>
        </w:tc>
        <w:tc>
          <w:tcPr>
            <w:tcW w:w="2391" w:type="dxa"/>
            <w:vAlign w:val="center"/>
          </w:tcPr>
          <w:p w:rsidR="00DC7131" w:rsidRPr="00633E92" w:rsidRDefault="00DC7131" w:rsidP="007254B6">
            <w:pPr>
              <w:pStyle w:val="GvdeMetni"/>
              <w:jc w:val="center"/>
              <w:rPr>
                <w:color w:val="000000"/>
              </w:rPr>
            </w:pPr>
            <w:r>
              <w:rPr>
                <w:color w:val="000000"/>
              </w:rPr>
              <w:t>1</w:t>
            </w:r>
          </w:p>
        </w:tc>
      </w:tr>
      <w:tr w:rsidR="00DC7131" w:rsidRPr="00633E92" w:rsidTr="007254B6">
        <w:trPr>
          <w:trHeight w:val="340"/>
        </w:trPr>
        <w:tc>
          <w:tcPr>
            <w:tcW w:w="2470" w:type="dxa"/>
            <w:vAlign w:val="center"/>
          </w:tcPr>
          <w:p w:rsidR="00DC7131" w:rsidRPr="00633E92" w:rsidRDefault="00DC7131" w:rsidP="007254B6">
            <w:pPr>
              <w:pStyle w:val="GvdeMetni"/>
              <w:jc w:val="left"/>
              <w:rPr>
                <w:bCs/>
                <w:color w:val="000000"/>
              </w:rPr>
            </w:pPr>
          </w:p>
        </w:tc>
        <w:tc>
          <w:tcPr>
            <w:tcW w:w="2580" w:type="dxa"/>
            <w:vAlign w:val="center"/>
          </w:tcPr>
          <w:p w:rsidR="00DC7131" w:rsidRPr="00633E92" w:rsidRDefault="00DC7131" w:rsidP="007254B6">
            <w:pPr>
              <w:pStyle w:val="GvdeMetni"/>
              <w:jc w:val="left"/>
              <w:rPr>
                <w:color w:val="000000"/>
              </w:rPr>
            </w:pPr>
            <w:r>
              <w:rPr>
                <w:color w:val="000000"/>
              </w:rPr>
              <w:t>Macaristan (Batı Dilleri ) Erasmus</w:t>
            </w:r>
          </w:p>
        </w:tc>
        <w:tc>
          <w:tcPr>
            <w:tcW w:w="2391" w:type="dxa"/>
            <w:vAlign w:val="center"/>
          </w:tcPr>
          <w:p w:rsidR="00DC7131" w:rsidRPr="00633E92" w:rsidRDefault="00DC7131" w:rsidP="007254B6">
            <w:pPr>
              <w:pStyle w:val="GvdeMetni"/>
              <w:jc w:val="center"/>
              <w:rPr>
                <w:color w:val="000000"/>
              </w:rPr>
            </w:pPr>
            <w:r>
              <w:rPr>
                <w:color w:val="000000"/>
              </w:rPr>
              <w:t>2</w:t>
            </w:r>
          </w:p>
        </w:tc>
      </w:tr>
      <w:tr w:rsidR="00DC7131" w:rsidRPr="00633E92" w:rsidTr="007254B6">
        <w:trPr>
          <w:trHeight w:val="340"/>
        </w:trPr>
        <w:tc>
          <w:tcPr>
            <w:tcW w:w="2470" w:type="dxa"/>
            <w:vAlign w:val="center"/>
          </w:tcPr>
          <w:p w:rsidR="00DC7131" w:rsidRPr="00633E92" w:rsidRDefault="00DC7131" w:rsidP="007254B6">
            <w:pPr>
              <w:pStyle w:val="GvdeMetni"/>
              <w:jc w:val="left"/>
              <w:rPr>
                <w:bCs/>
                <w:color w:val="000000"/>
              </w:rPr>
            </w:pPr>
          </w:p>
        </w:tc>
        <w:tc>
          <w:tcPr>
            <w:tcW w:w="2580" w:type="dxa"/>
            <w:vAlign w:val="center"/>
          </w:tcPr>
          <w:p w:rsidR="00DC7131" w:rsidRPr="00633E92" w:rsidRDefault="00DC7131" w:rsidP="007254B6">
            <w:pPr>
              <w:pStyle w:val="GvdeMetni"/>
              <w:jc w:val="left"/>
              <w:rPr>
                <w:color w:val="000000"/>
              </w:rPr>
            </w:pPr>
            <w:r>
              <w:rPr>
                <w:color w:val="000000"/>
              </w:rPr>
              <w:t>Hırvatistan(Batı Dilleri)Erasmus</w:t>
            </w:r>
          </w:p>
        </w:tc>
        <w:tc>
          <w:tcPr>
            <w:tcW w:w="2391" w:type="dxa"/>
            <w:vAlign w:val="center"/>
          </w:tcPr>
          <w:p w:rsidR="00DC7131" w:rsidRPr="00633E92" w:rsidRDefault="00DC7131" w:rsidP="007254B6">
            <w:pPr>
              <w:pStyle w:val="GvdeMetni"/>
              <w:jc w:val="center"/>
              <w:rPr>
                <w:color w:val="000000"/>
              </w:rPr>
            </w:pPr>
            <w:r>
              <w:rPr>
                <w:color w:val="000000"/>
              </w:rPr>
              <w:t>1</w:t>
            </w:r>
          </w:p>
        </w:tc>
      </w:tr>
      <w:tr w:rsidR="00DC7131" w:rsidRPr="00633E92" w:rsidTr="007254B6">
        <w:trPr>
          <w:trHeight w:val="340"/>
        </w:trPr>
        <w:tc>
          <w:tcPr>
            <w:tcW w:w="2470" w:type="dxa"/>
            <w:vAlign w:val="center"/>
          </w:tcPr>
          <w:p w:rsidR="00DC7131" w:rsidRPr="00633E92" w:rsidRDefault="00DC7131" w:rsidP="007254B6">
            <w:pPr>
              <w:pStyle w:val="GvdeMetni"/>
              <w:jc w:val="left"/>
              <w:rPr>
                <w:bCs/>
                <w:color w:val="000000"/>
              </w:rPr>
            </w:pPr>
          </w:p>
        </w:tc>
        <w:tc>
          <w:tcPr>
            <w:tcW w:w="2580" w:type="dxa"/>
            <w:vAlign w:val="center"/>
          </w:tcPr>
          <w:p w:rsidR="00DC7131" w:rsidRDefault="00DC7131" w:rsidP="007254B6">
            <w:pPr>
              <w:pStyle w:val="GvdeMetni"/>
              <w:jc w:val="left"/>
              <w:rPr>
                <w:color w:val="000000"/>
              </w:rPr>
            </w:pPr>
            <w:r>
              <w:rPr>
                <w:color w:val="000000"/>
              </w:rPr>
              <w:t>Kazakistan (Çağdaş-Sanat Tarihi) Orhun</w:t>
            </w:r>
          </w:p>
        </w:tc>
        <w:tc>
          <w:tcPr>
            <w:tcW w:w="2391" w:type="dxa"/>
            <w:vAlign w:val="center"/>
          </w:tcPr>
          <w:p w:rsidR="00DC7131" w:rsidRDefault="00DC7131" w:rsidP="007254B6">
            <w:pPr>
              <w:pStyle w:val="GvdeMetni"/>
              <w:jc w:val="center"/>
              <w:rPr>
                <w:color w:val="000000"/>
              </w:rPr>
            </w:pPr>
            <w:r>
              <w:rPr>
                <w:color w:val="000000"/>
              </w:rPr>
              <w:t>2</w:t>
            </w:r>
          </w:p>
        </w:tc>
      </w:tr>
      <w:tr w:rsidR="00DC7131" w:rsidRPr="00633E92" w:rsidTr="007254B6">
        <w:trPr>
          <w:trHeight w:val="340"/>
        </w:trPr>
        <w:tc>
          <w:tcPr>
            <w:tcW w:w="2470" w:type="dxa"/>
            <w:vAlign w:val="center"/>
          </w:tcPr>
          <w:p w:rsidR="00DC7131" w:rsidRPr="00633E92" w:rsidRDefault="00DC7131" w:rsidP="007254B6">
            <w:pPr>
              <w:pStyle w:val="GvdeMetni"/>
              <w:jc w:val="left"/>
              <w:rPr>
                <w:bCs/>
                <w:color w:val="000000"/>
              </w:rPr>
            </w:pPr>
          </w:p>
        </w:tc>
        <w:tc>
          <w:tcPr>
            <w:tcW w:w="2580" w:type="dxa"/>
            <w:vAlign w:val="center"/>
          </w:tcPr>
          <w:p w:rsidR="00DC7131" w:rsidRDefault="00DC7131" w:rsidP="007254B6">
            <w:pPr>
              <w:pStyle w:val="GvdeMetni"/>
              <w:jc w:val="left"/>
              <w:rPr>
                <w:color w:val="000000"/>
              </w:rPr>
            </w:pPr>
            <w:r>
              <w:rPr>
                <w:color w:val="000000"/>
              </w:rPr>
              <w:t xml:space="preserve">Kırgızistan (Tarih) Orhun </w:t>
            </w:r>
          </w:p>
        </w:tc>
        <w:tc>
          <w:tcPr>
            <w:tcW w:w="2391" w:type="dxa"/>
            <w:vAlign w:val="center"/>
          </w:tcPr>
          <w:p w:rsidR="00DC7131" w:rsidRDefault="00DC7131" w:rsidP="007254B6">
            <w:pPr>
              <w:pStyle w:val="GvdeMetni"/>
              <w:jc w:val="center"/>
              <w:rPr>
                <w:color w:val="000000"/>
              </w:rPr>
            </w:pPr>
            <w:r>
              <w:rPr>
                <w:color w:val="000000"/>
              </w:rPr>
              <w:t>1</w:t>
            </w:r>
          </w:p>
        </w:tc>
      </w:tr>
      <w:tr w:rsidR="00DC7131" w:rsidRPr="00633E92" w:rsidTr="007254B6">
        <w:trPr>
          <w:trHeight w:val="340"/>
        </w:trPr>
        <w:tc>
          <w:tcPr>
            <w:tcW w:w="2470" w:type="dxa"/>
            <w:vAlign w:val="center"/>
          </w:tcPr>
          <w:p w:rsidR="00DC7131" w:rsidRPr="00633E92" w:rsidRDefault="00DC7131" w:rsidP="007254B6">
            <w:pPr>
              <w:pStyle w:val="GvdeMetni"/>
              <w:jc w:val="left"/>
              <w:rPr>
                <w:bCs/>
                <w:color w:val="000000"/>
              </w:rPr>
            </w:pPr>
          </w:p>
        </w:tc>
        <w:tc>
          <w:tcPr>
            <w:tcW w:w="2580" w:type="dxa"/>
            <w:vAlign w:val="center"/>
          </w:tcPr>
          <w:p w:rsidR="00DC7131" w:rsidRDefault="00DC7131" w:rsidP="007254B6">
            <w:pPr>
              <w:pStyle w:val="GvdeMetni"/>
              <w:jc w:val="left"/>
              <w:rPr>
                <w:color w:val="000000"/>
              </w:rPr>
            </w:pPr>
          </w:p>
        </w:tc>
        <w:tc>
          <w:tcPr>
            <w:tcW w:w="2391" w:type="dxa"/>
            <w:vAlign w:val="center"/>
          </w:tcPr>
          <w:p w:rsidR="00DC7131" w:rsidRDefault="00DC7131" w:rsidP="007254B6">
            <w:pPr>
              <w:pStyle w:val="GvdeMetni"/>
              <w:jc w:val="center"/>
              <w:rPr>
                <w:color w:val="000000"/>
              </w:rPr>
            </w:pPr>
          </w:p>
        </w:tc>
      </w:tr>
    </w:tbl>
    <w:p w:rsidR="00DC7131" w:rsidRDefault="00DC7131" w:rsidP="00DC7131">
      <w:pPr>
        <w:jc w:val="both"/>
        <w:rPr>
          <w:b/>
          <w:i/>
          <w:color w:val="548DD4" w:themeColor="text2" w:themeTint="99"/>
          <w:sz w:val="28"/>
          <w:szCs w:val="28"/>
        </w:rPr>
      </w:pPr>
      <w:r w:rsidRPr="00C1771E">
        <w:rPr>
          <w:b/>
          <w:i/>
          <w:color w:val="548DD4" w:themeColor="text2" w:themeTint="99"/>
          <w:sz w:val="28"/>
          <w:szCs w:val="28"/>
        </w:rPr>
        <w:t xml:space="preserve"> </w:t>
      </w:r>
    </w:p>
    <w:p w:rsidR="00DC7131" w:rsidRPr="00C1771E" w:rsidRDefault="00DC7131" w:rsidP="00DC7131">
      <w:pPr>
        <w:jc w:val="both"/>
        <w:rPr>
          <w:b/>
          <w:i/>
          <w:color w:val="548DD4" w:themeColor="text2" w:themeTint="99"/>
          <w:sz w:val="28"/>
          <w:szCs w:val="28"/>
        </w:rPr>
      </w:pPr>
      <w:r w:rsidRPr="00C1771E">
        <w:rPr>
          <w:b/>
          <w:i/>
          <w:color w:val="548DD4" w:themeColor="text2" w:themeTint="99"/>
          <w:sz w:val="28"/>
          <w:szCs w:val="28"/>
        </w:rPr>
        <w:t>Öğrenci Değişim Programları ile Gelen Öğrenci Sayısı</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470"/>
        <w:gridCol w:w="2580"/>
        <w:gridCol w:w="2391"/>
      </w:tblGrid>
      <w:tr w:rsidR="00DC7131" w:rsidRPr="00633E92" w:rsidTr="007254B6">
        <w:trPr>
          <w:trHeight w:val="367"/>
        </w:trPr>
        <w:tc>
          <w:tcPr>
            <w:tcW w:w="2470" w:type="dxa"/>
            <w:vAlign w:val="center"/>
          </w:tcPr>
          <w:p w:rsidR="00DC7131" w:rsidRPr="00633E92" w:rsidRDefault="00DC7131" w:rsidP="007254B6">
            <w:pPr>
              <w:pStyle w:val="GvdeMetni"/>
              <w:tabs>
                <w:tab w:val="left" w:pos="1080"/>
              </w:tabs>
              <w:jc w:val="left"/>
              <w:rPr>
                <w:b/>
                <w:bCs/>
                <w:color w:val="000000"/>
              </w:rPr>
            </w:pPr>
            <w:r w:rsidRPr="00633E92">
              <w:rPr>
                <w:b/>
                <w:bCs/>
                <w:color w:val="000000"/>
              </w:rPr>
              <w:t>Birimin Adı</w:t>
            </w:r>
          </w:p>
        </w:tc>
        <w:tc>
          <w:tcPr>
            <w:tcW w:w="2580" w:type="dxa"/>
            <w:vAlign w:val="center"/>
          </w:tcPr>
          <w:p w:rsidR="00DC7131" w:rsidRPr="00633E92" w:rsidRDefault="00DC7131" w:rsidP="007254B6">
            <w:pPr>
              <w:pStyle w:val="GvdeMetni"/>
              <w:jc w:val="center"/>
              <w:rPr>
                <w:b/>
                <w:bCs/>
                <w:color w:val="000000"/>
              </w:rPr>
            </w:pPr>
            <w:r w:rsidRPr="00633E92">
              <w:rPr>
                <w:b/>
                <w:bCs/>
                <w:color w:val="000000"/>
              </w:rPr>
              <w:t>Geldiği Ülke</w:t>
            </w:r>
          </w:p>
        </w:tc>
        <w:tc>
          <w:tcPr>
            <w:tcW w:w="2391" w:type="dxa"/>
            <w:vAlign w:val="center"/>
          </w:tcPr>
          <w:p w:rsidR="00DC7131" w:rsidRPr="00633E92" w:rsidRDefault="00DC7131" w:rsidP="007254B6">
            <w:pPr>
              <w:pStyle w:val="GvdeMetni"/>
              <w:jc w:val="center"/>
              <w:rPr>
                <w:b/>
                <w:bCs/>
                <w:color w:val="000000"/>
              </w:rPr>
            </w:pPr>
            <w:r w:rsidRPr="00633E92">
              <w:rPr>
                <w:b/>
                <w:bCs/>
                <w:color w:val="000000"/>
              </w:rPr>
              <w:t>Gelen Öğrenci Sayısı</w:t>
            </w:r>
          </w:p>
        </w:tc>
      </w:tr>
      <w:tr w:rsidR="00DC7131" w:rsidRPr="00633E92" w:rsidTr="007254B6">
        <w:trPr>
          <w:trHeight w:val="340"/>
        </w:trPr>
        <w:tc>
          <w:tcPr>
            <w:tcW w:w="2470" w:type="dxa"/>
            <w:vAlign w:val="center"/>
          </w:tcPr>
          <w:p w:rsidR="00DC7131" w:rsidRPr="00633E92" w:rsidRDefault="00DC7131" w:rsidP="007254B6">
            <w:pPr>
              <w:pStyle w:val="GvdeMetni"/>
              <w:rPr>
                <w:bCs/>
                <w:color w:val="000000"/>
              </w:rPr>
            </w:pPr>
            <w:r>
              <w:rPr>
                <w:bCs/>
                <w:color w:val="000000"/>
              </w:rPr>
              <w:t>İnsan ve Toplum Bilimleri Fak.</w:t>
            </w:r>
          </w:p>
        </w:tc>
        <w:tc>
          <w:tcPr>
            <w:tcW w:w="2580" w:type="dxa"/>
          </w:tcPr>
          <w:p w:rsidR="00DC7131" w:rsidRDefault="00DC7131" w:rsidP="007254B6">
            <w:pPr>
              <w:pStyle w:val="GvdeMetni"/>
              <w:rPr>
                <w:color w:val="000000"/>
              </w:rPr>
            </w:pPr>
            <w:r>
              <w:rPr>
                <w:color w:val="000000"/>
              </w:rPr>
              <w:t xml:space="preserve">Çağdaş Türk Lehç. </w:t>
            </w:r>
          </w:p>
          <w:p w:rsidR="00DC7131" w:rsidRPr="00633E92" w:rsidRDefault="00DC7131" w:rsidP="007254B6">
            <w:pPr>
              <w:pStyle w:val="GvdeMetni"/>
              <w:rPr>
                <w:color w:val="000000"/>
              </w:rPr>
            </w:pPr>
            <w:r>
              <w:rPr>
                <w:color w:val="000000"/>
              </w:rPr>
              <w:t xml:space="preserve">Kazakistan </w:t>
            </w:r>
          </w:p>
        </w:tc>
        <w:tc>
          <w:tcPr>
            <w:tcW w:w="2391" w:type="dxa"/>
            <w:vAlign w:val="center"/>
          </w:tcPr>
          <w:p w:rsidR="00DC7131" w:rsidRPr="00633E92" w:rsidRDefault="00DC7131" w:rsidP="007254B6">
            <w:pPr>
              <w:pStyle w:val="GvdeMetni"/>
              <w:jc w:val="center"/>
              <w:rPr>
                <w:color w:val="000000"/>
              </w:rPr>
            </w:pPr>
            <w:r>
              <w:rPr>
                <w:color w:val="000000"/>
              </w:rPr>
              <w:t>12</w:t>
            </w:r>
          </w:p>
        </w:tc>
      </w:tr>
      <w:tr w:rsidR="00DC7131" w:rsidRPr="00633E92" w:rsidTr="007254B6">
        <w:trPr>
          <w:trHeight w:val="340"/>
        </w:trPr>
        <w:tc>
          <w:tcPr>
            <w:tcW w:w="2470" w:type="dxa"/>
            <w:vAlign w:val="center"/>
          </w:tcPr>
          <w:p w:rsidR="00DC7131" w:rsidRPr="00633E92" w:rsidRDefault="00DC7131" w:rsidP="007254B6">
            <w:pPr>
              <w:pStyle w:val="GvdeMetni"/>
              <w:rPr>
                <w:bCs/>
                <w:color w:val="000000"/>
              </w:rPr>
            </w:pPr>
          </w:p>
        </w:tc>
        <w:tc>
          <w:tcPr>
            <w:tcW w:w="2580" w:type="dxa"/>
          </w:tcPr>
          <w:p w:rsidR="00DC7131" w:rsidRPr="00633E92" w:rsidRDefault="00DC7131" w:rsidP="007254B6">
            <w:pPr>
              <w:pStyle w:val="GvdeMetni"/>
              <w:jc w:val="left"/>
              <w:rPr>
                <w:color w:val="000000"/>
              </w:rPr>
            </w:pPr>
            <w:r>
              <w:rPr>
                <w:color w:val="000000"/>
              </w:rPr>
              <w:t xml:space="preserve">Tarih Kazakistan </w:t>
            </w:r>
          </w:p>
        </w:tc>
        <w:tc>
          <w:tcPr>
            <w:tcW w:w="2391" w:type="dxa"/>
            <w:vAlign w:val="center"/>
          </w:tcPr>
          <w:p w:rsidR="00DC7131" w:rsidRPr="00633E92" w:rsidRDefault="00DC7131" w:rsidP="007254B6">
            <w:pPr>
              <w:pStyle w:val="GvdeMetni"/>
              <w:jc w:val="center"/>
              <w:rPr>
                <w:color w:val="000000"/>
              </w:rPr>
            </w:pPr>
            <w:r>
              <w:rPr>
                <w:color w:val="000000"/>
              </w:rPr>
              <w:t>11</w:t>
            </w:r>
          </w:p>
        </w:tc>
      </w:tr>
      <w:tr w:rsidR="00DC7131" w:rsidRPr="00633E92" w:rsidTr="007254B6">
        <w:trPr>
          <w:trHeight w:val="340"/>
        </w:trPr>
        <w:tc>
          <w:tcPr>
            <w:tcW w:w="2470" w:type="dxa"/>
            <w:vAlign w:val="center"/>
          </w:tcPr>
          <w:p w:rsidR="00DC7131" w:rsidRPr="00633E92" w:rsidRDefault="00DC7131" w:rsidP="007254B6">
            <w:pPr>
              <w:pStyle w:val="GvdeMetni"/>
              <w:rPr>
                <w:bCs/>
                <w:color w:val="000000"/>
              </w:rPr>
            </w:pPr>
          </w:p>
        </w:tc>
        <w:tc>
          <w:tcPr>
            <w:tcW w:w="2580" w:type="dxa"/>
          </w:tcPr>
          <w:p w:rsidR="00DC7131" w:rsidRPr="00633E92" w:rsidRDefault="00DC7131" w:rsidP="007254B6">
            <w:pPr>
              <w:pStyle w:val="GvdeMetni"/>
              <w:jc w:val="left"/>
              <w:rPr>
                <w:color w:val="000000"/>
              </w:rPr>
            </w:pPr>
            <w:r>
              <w:rPr>
                <w:color w:val="000000"/>
              </w:rPr>
              <w:t xml:space="preserve">Batı Dilleri ve Edb. Sudan </w:t>
            </w:r>
          </w:p>
        </w:tc>
        <w:tc>
          <w:tcPr>
            <w:tcW w:w="2391" w:type="dxa"/>
            <w:vAlign w:val="center"/>
          </w:tcPr>
          <w:p w:rsidR="00DC7131" w:rsidRPr="00633E92" w:rsidRDefault="00DC7131" w:rsidP="007254B6">
            <w:pPr>
              <w:pStyle w:val="GvdeMetni"/>
              <w:jc w:val="center"/>
              <w:rPr>
                <w:color w:val="000000"/>
              </w:rPr>
            </w:pPr>
            <w:r>
              <w:rPr>
                <w:color w:val="000000"/>
              </w:rPr>
              <w:t>1</w:t>
            </w:r>
          </w:p>
        </w:tc>
      </w:tr>
      <w:tr w:rsidR="00DC7131" w:rsidRPr="00633E92" w:rsidTr="007254B6">
        <w:trPr>
          <w:trHeight w:val="340"/>
        </w:trPr>
        <w:tc>
          <w:tcPr>
            <w:tcW w:w="2470" w:type="dxa"/>
            <w:vAlign w:val="center"/>
          </w:tcPr>
          <w:p w:rsidR="00DC7131" w:rsidRPr="00633E92" w:rsidRDefault="00DC7131" w:rsidP="007254B6">
            <w:pPr>
              <w:pStyle w:val="GvdeMetni"/>
              <w:rPr>
                <w:bCs/>
                <w:color w:val="000000"/>
              </w:rPr>
            </w:pPr>
          </w:p>
        </w:tc>
        <w:tc>
          <w:tcPr>
            <w:tcW w:w="2580" w:type="dxa"/>
          </w:tcPr>
          <w:p w:rsidR="00DC7131" w:rsidRDefault="00DC7131" w:rsidP="007254B6">
            <w:pPr>
              <w:pStyle w:val="GvdeMetni"/>
              <w:jc w:val="left"/>
              <w:rPr>
                <w:color w:val="000000"/>
              </w:rPr>
            </w:pPr>
            <w:r>
              <w:rPr>
                <w:color w:val="000000"/>
              </w:rPr>
              <w:t xml:space="preserve">Coğrafya Kazakistan </w:t>
            </w:r>
          </w:p>
        </w:tc>
        <w:tc>
          <w:tcPr>
            <w:tcW w:w="2391" w:type="dxa"/>
            <w:vAlign w:val="center"/>
          </w:tcPr>
          <w:p w:rsidR="00DC7131" w:rsidRDefault="00DC7131" w:rsidP="007254B6">
            <w:pPr>
              <w:pStyle w:val="GvdeMetni"/>
              <w:jc w:val="center"/>
              <w:rPr>
                <w:color w:val="000000"/>
              </w:rPr>
            </w:pPr>
            <w:r>
              <w:rPr>
                <w:color w:val="000000"/>
              </w:rPr>
              <w:t>2</w:t>
            </w:r>
          </w:p>
        </w:tc>
      </w:tr>
    </w:tbl>
    <w:p w:rsidR="00DC7131" w:rsidRDefault="00DC7131" w:rsidP="00DC7131">
      <w:pPr>
        <w:rPr>
          <w:b/>
          <w:color w:val="0070C0"/>
          <w:szCs w:val="24"/>
        </w:rPr>
      </w:pPr>
    </w:p>
    <w:p w:rsidR="00DC7131" w:rsidRPr="00F5420B" w:rsidRDefault="00DC7131" w:rsidP="00DC7131">
      <w:pPr>
        <w:rPr>
          <w:b/>
          <w:color w:val="0070C0"/>
          <w:szCs w:val="24"/>
        </w:rPr>
      </w:pPr>
      <w:r>
        <w:rPr>
          <w:b/>
          <w:color w:val="0070C0"/>
          <w:szCs w:val="24"/>
        </w:rPr>
        <w:t>2024</w:t>
      </w:r>
      <w:r w:rsidRPr="00F5420B">
        <w:rPr>
          <w:b/>
          <w:color w:val="0070C0"/>
          <w:szCs w:val="24"/>
        </w:rPr>
        <w:t>-202</w:t>
      </w:r>
      <w:r>
        <w:rPr>
          <w:b/>
          <w:color w:val="0070C0"/>
          <w:szCs w:val="24"/>
        </w:rPr>
        <w:t>5</w:t>
      </w:r>
      <w:r w:rsidRPr="00F5420B">
        <w:rPr>
          <w:b/>
          <w:color w:val="0070C0"/>
          <w:szCs w:val="24"/>
        </w:rPr>
        <w:t xml:space="preserve"> Eğitim-Öğretim Yılında Verilen Diploma ve Diploma Eki Sayıları</w:t>
      </w:r>
    </w:p>
    <w:tbl>
      <w:tblPr>
        <w:tblStyle w:val="TabloKlavuzu"/>
        <w:tblW w:w="9180" w:type="dxa"/>
        <w:tblLayout w:type="fixed"/>
        <w:tblLook w:val="04A0" w:firstRow="1" w:lastRow="0" w:firstColumn="1" w:lastColumn="0" w:noHBand="0" w:noVBand="1"/>
      </w:tblPr>
      <w:tblGrid>
        <w:gridCol w:w="3227"/>
        <w:gridCol w:w="1134"/>
        <w:gridCol w:w="850"/>
        <w:gridCol w:w="1701"/>
        <w:gridCol w:w="992"/>
        <w:gridCol w:w="1276"/>
      </w:tblGrid>
      <w:tr w:rsidR="00DC7131" w:rsidRPr="00132C91" w:rsidTr="007254B6">
        <w:trPr>
          <w:trHeight w:val="557"/>
        </w:trPr>
        <w:tc>
          <w:tcPr>
            <w:tcW w:w="9180" w:type="dxa"/>
            <w:gridSpan w:val="6"/>
            <w:hideMark/>
          </w:tcPr>
          <w:p w:rsidR="00DC7131" w:rsidRPr="00132C91" w:rsidRDefault="00DC7131" w:rsidP="007254B6">
            <w:pPr>
              <w:pStyle w:val="AralkYok"/>
              <w:rPr>
                <w:rFonts w:ascii="Times New Roman" w:hAnsi="Times New Roman"/>
              </w:rPr>
            </w:pPr>
            <w:r w:rsidRPr="00132C91">
              <w:rPr>
                <w:rFonts w:ascii="Times New Roman" w:hAnsi="Times New Roman"/>
              </w:rPr>
              <w:t>Eğitim-Öğretim Yılı Güz -Bahar</w:t>
            </w:r>
            <w:r>
              <w:rPr>
                <w:rFonts w:ascii="Times New Roman" w:hAnsi="Times New Roman"/>
              </w:rPr>
              <w:t xml:space="preserve"> Yarıyılı/Yaz Okulu/ Bütünleme v</w:t>
            </w:r>
            <w:r w:rsidRPr="00132C91">
              <w:rPr>
                <w:rFonts w:ascii="Times New Roman" w:hAnsi="Times New Roman"/>
              </w:rPr>
              <w:t xml:space="preserve">e Tek Ders Sınavı/Staj Sonu Basılan Diploma Sayısı </w:t>
            </w:r>
          </w:p>
        </w:tc>
      </w:tr>
      <w:tr w:rsidR="00DC7131" w:rsidRPr="00132C91" w:rsidTr="007254B6">
        <w:trPr>
          <w:trHeight w:val="995"/>
        </w:trPr>
        <w:tc>
          <w:tcPr>
            <w:tcW w:w="3227" w:type="dxa"/>
            <w:noWrap/>
            <w:hideMark/>
          </w:tcPr>
          <w:p w:rsidR="00DC7131" w:rsidRPr="00132C91" w:rsidRDefault="00DC7131" w:rsidP="007254B6">
            <w:pPr>
              <w:pStyle w:val="AralkYok"/>
              <w:rPr>
                <w:rFonts w:ascii="Times New Roman" w:hAnsi="Times New Roman"/>
                <w:i/>
              </w:rPr>
            </w:pPr>
            <w:r w:rsidRPr="00132C91">
              <w:rPr>
                <w:rFonts w:ascii="Times New Roman" w:hAnsi="Times New Roman"/>
              </w:rPr>
              <w:t>Fakülte/Yüksekokul/Meslek Yüksekokulu</w:t>
            </w:r>
          </w:p>
        </w:tc>
        <w:tc>
          <w:tcPr>
            <w:tcW w:w="1134" w:type="dxa"/>
            <w:hideMark/>
          </w:tcPr>
          <w:p w:rsidR="00DC7131" w:rsidRPr="00132C91" w:rsidRDefault="00DC7131" w:rsidP="007254B6">
            <w:pPr>
              <w:pStyle w:val="AralkYok"/>
              <w:rPr>
                <w:rFonts w:ascii="Times New Roman" w:hAnsi="Times New Roman"/>
                <w:bCs/>
              </w:rPr>
            </w:pPr>
            <w:r w:rsidRPr="00132C91">
              <w:rPr>
                <w:rFonts w:ascii="Times New Roman" w:hAnsi="Times New Roman"/>
                <w:bCs/>
              </w:rPr>
              <w:t>Güz Yarıyıl Mezun Sayısı</w:t>
            </w:r>
          </w:p>
        </w:tc>
        <w:tc>
          <w:tcPr>
            <w:tcW w:w="850" w:type="dxa"/>
            <w:hideMark/>
          </w:tcPr>
          <w:p w:rsidR="00DC7131" w:rsidRPr="00132C91" w:rsidRDefault="00DC7131" w:rsidP="007254B6">
            <w:pPr>
              <w:pStyle w:val="AralkYok"/>
              <w:rPr>
                <w:rFonts w:ascii="Times New Roman" w:hAnsi="Times New Roman"/>
                <w:bCs/>
              </w:rPr>
            </w:pPr>
            <w:r w:rsidRPr="00132C91">
              <w:rPr>
                <w:rFonts w:ascii="Times New Roman" w:hAnsi="Times New Roman"/>
                <w:bCs/>
              </w:rPr>
              <w:t>Bahar Yarıyılı Mezun Sayısı</w:t>
            </w:r>
          </w:p>
        </w:tc>
        <w:tc>
          <w:tcPr>
            <w:tcW w:w="1701" w:type="dxa"/>
            <w:hideMark/>
          </w:tcPr>
          <w:p w:rsidR="00DC7131" w:rsidRPr="00132C91" w:rsidRDefault="00DC7131" w:rsidP="007254B6">
            <w:pPr>
              <w:pStyle w:val="AralkYok"/>
              <w:rPr>
                <w:rFonts w:ascii="Times New Roman" w:hAnsi="Times New Roman"/>
                <w:bCs/>
              </w:rPr>
            </w:pPr>
            <w:r w:rsidRPr="00132C91">
              <w:rPr>
                <w:rFonts w:ascii="Times New Roman" w:hAnsi="Times New Roman"/>
                <w:bCs/>
              </w:rPr>
              <w:t xml:space="preserve">Bütünleme ve Tek Ders Sınavları ve Staj Sonrası Mezunları </w:t>
            </w:r>
          </w:p>
        </w:tc>
        <w:tc>
          <w:tcPr>
            <w:tcW w:w="992" w:type="dxa"/>
            <w:noWrap/>
            <w:hideMark/>
          </w:tcPr>
          <w:p w:rsidR="00DC7131" w:rsidRPr="00132C91" w:rsidRDefault="00DC7131" w:rsidP="007254B6">
            <w:pPr>
              <w:pStyle w:val="AralkYok"/>
              <w:rPr>
                <w:rFonts w:ascii="Times New Roman" w:hAnsi="Times New Roman"/>
                <w:bCs/>
              </w:rPr>
            </w:pPr>
            <w:r>
              <w:rPr>
                <w:rFonts w:ascii="Times New Roman" w:hAnsi="Times New Roman"/>
                <w:bCs/>
              </w:rPr>
              <w:t>Toplam</w:t>
            </w:r>
          </w:p>
        </w:tc>
        <w:tc>
          <w:tcPr>
            <w:tcW w:w="1276" w:type="dxa"/>
            <w:hideMark/>
          </w:tcPr>
          <w:p w:rsidR="00DC7131" w:rsidRPr="00132C91" w:rsidRDefault="00DC7131" w:rsidP="007254B6">
            <w:pPr>
              <w:pStyle w:val="AralkYok"/>
              <w:rPr>
                <w:rFonts w:ascii="Times New Roman" w:hAnsi="Times New Roman"/>
                <w:bCs/>
              </w:rPr>
            </w:pPr>
            <w:r w:rsidRPr="00132C91">
              <w:rPr>
                <w:rFonts w:ascii="Times New Roman" w:hAnsi="Times New Roman"/>
                <w:bCs/>
              </w:rPr>
              <w:t>Diploma Ekleri</w:t>
            </w:r>
          </w:p>
        </w:tc>
      </w:tr>
      <w:tr w:rsidR="00DC7131" w:rsidRPr="00132C91" w:rsidTr="007254B6">
        <w:trPr>
          <w:trHeight w:val="315"/>
        </w:trPr>
        <w:tc>
          <w:tcPr>
            <w:tcW w:w="3227" w:type="dxa"/>
            <w:noWrap/>
          </w:tcPr>
          <w:p w:rsidR="00DC7131" w:rsidRPr="00132C91" w:rsidRDefault="00DC7131" w:rsidP="007254B6">
            <w:pPr>
              <w:pStyle w:val="AralkYok"/>
              <w:rPr>
                <w:rFonts w:ascii="Times New Roman" w:hAnsi="Times New Roman"/>
                <w:i/>
              </w:rPr>
            </w:pPr>
            <w:r>
              <w:rPr>
                <w:rFonts w:ascii="Times New Roman" w:hAnsi="Times New Roman"/>
                <w:i/>
              </w:rPr>
              <w:t>İnsan ve Toplum Bilimleri Fak</w:t>
            </w:r>
            <w:r w:rsidR="00D70329">
              <w:rPr>
                <w:rFonts w:ascii="Times New Roman" w:hAnsi="Times New Roman"/>
                <w:i/>
              </w:rPr>
              <w:t>ültesi</w:t>
            </w:r>
          </w:p>
        </w:tc>
        <w:tc>
          <w:tcPr>
            <w:tcW w:w="1134" w:type="dxa"/>
            <w:noWrap/>
          </w:tcPr>
          <w:p w:rsidR="00DC7131" w:rsidRPr="00132C91" w:rsidRDefault="00DC7131" w:rsidP="007254B6">
            <w:pPr>
              <w:pStyle w:val="AralkYok"/>
              <w:jc w:val="right"/>
              <w:rPr>
                <w:rFonts w:ascii="Times New Roman" w:hAnsi="Times New Roman"/>
              </w:rPr>
            </w:pPr>
            <w:r>
              <w:rPr>
                <w:rFonts w:ascii="Times New Roman" w:hAnsi="Times New Roman"/>
              </w:rPr>
              <w:t>24</w:t>
            </w:r>
          </w:p>
        </w:tc>
        <w:tc>
          <w:tcPr>
            <w:tcW w:w="850" w:type="dxa"/>
          </w:tcPr>
          <w:p w:rsidR="00DC7131" w:rsidRPr="00132C91" w:rsidRDefault="00DC7131" w:rsidP="007254B6">
            <w:pPr>
              <w:pStyle w:val="AralkYok"/>
              <w:jc w:val="right"/>
              <w:rPr>
                <w:rFonts w:ascii="Times New Roman" w:hAnsi="Times New Roman"/>
              </w:rPr>
            </w:pPr>
            <w:r>
              <w:rPr>
                <w:rFonts w:ascii="Times New Roman" w:hAnsi="Times New Roman"/>
              </w:rPr>
              <w:t>104</w:t>
            </w:r>
          </w:p>
        </w:tc>
        <w:tc>
          <w:tcPr>
            <w:tcW w:w="1701" w:type="dxa"/>
            <w:noWrap/>
          </w:tcPr>
          <w:p w:rsidR="00DC7131" w:rsidRPr="00132C91" w:rsidRDefault="00DC7131" w:rsidP="007254B6">
            <w:pPr>
              <w:pStyle w:val="AralkYok"/>
              <w:jc w:val="right"/>
              <w:rPr>
                <w:rFonts w:ascii="Times New Roman" w:hAnsi="Times New Roman"/>
              </w:rPr>
            </w:pPr>
            <w:r>
              <w:rPr>
                <w:rFonts w:ascii="Times New Roman" w:hAnsi="Times New Roman"/>
              </w:rPr>
              <w:t>78</w:t>
            </w:r>
          </w:p>
        </w:tc>
        <w:tc>
          <w:tcPr>
            <w:tcW w:w="992" w:type="dxa"/>
            <w:noWrap/>
          </w:tcPr>
          <w:p w:rsidR="00DC7131" w:rsidRPr="00132C91" w:rsidRDefault="00DC7131" w:rsidP="007254B6">
            <w:pPr>
              <w:pStyle w:val="AralkYok"/>
              <w:jc w:val="right"/>
              <w:rPr>
                <w:rFonts w:ascii="Times New Roman" w:hAnsi="Times New Roman"/>
              </w:rPr>
            </w:pPr>
            <w:r>
              <w:rPr>
                <w:rFonts w:ascii="Times New Roman" w:hAnsi="Times New Roman"/>
              </w:rPr>
              <w:t>206</w:t>
            </w:r>
          </w:p>
        </w:tc>
        <w:tc>
          <w:tcPr>
            <w:tcW w:w="1276" w:type="dxa"/>
            <w:noWrap/>
          </w:tcPr>
          <w:p w:rsidR="00DC7131" w:rsidRPr="00132C91" w:rsidRDefault="00DC7131" w:rsidP="007254B6">
            <w:pPr>
              <w:pStyle w:val="AralkYok"/>
              <w:jc w:val="right"/>
              <w:rPr>
                <w:rFonts w:ascii="Times New Roman" w:hAnsi="Times New Roman"/>
              </w:rPr>
            </w:pPr>
            <w:r>
              <w:rPr>
                <w:rFonts w:ascii="Times New Roman" w:hAnsi="Times New Roman"/>
              </w:rPr>
              <w:t>206</w:t>
            </w:r>
          </w:p>
        </w:tc>
      </w:tr>
      <w:tr w:rsidR="00DC7131" w:rsidRPr="00132C91" w:rsidTr="007254B6">
        <w:trPr>
          <w:trHeight w:val="315"/>
        </w:trPr>
        <w:tc>
          <w:tcPr>
            <w:tcW w:w="3227" w:type="dxa"/>
            <w:noWrap/>
          </w:tcPr>
          <w:p w:rsidR="00DC7131" w:rsidRPr="00132C91" w:rsidRDefault="00DC7131" w:rsidP="007254B6">
            <w:pPr>
              <w:pStyle w:val="AralkYok"/>
              <w:rPr>
                <w:rFonts w:ascii="Times New Roman" w:hAnsi="Times New Roman"/>
                <w:i/>
              </w:rPr>
            </w:pPr>
          </w:p>
        </w:tc>
        <w:tc>
          <w:tcPr>
            <w:tcW w:w="1134" w:type="dxa"/>
            <w:noWrap/>
          </w:tcPr>
          <w:p w:rsidR="00DC7131" w:rsidRPr="00132C91" w:rsidRDefault="00DC7131" w:rsidP="007254B6">
            <w:pPr>
              <w:pStyle w:val="AralkYok"/>
              <w:jc w:val="right"/>
              <w:rPr>
                <w:rFonts w:ascii="Times New Roman" w:hAnsi="Times New Roman"/>
              </w:rPr>
            </w:pPr>
          </w:p>
        </w:tc>
        <w:tc>
          <w:tcPr>
            <w:tcW w:w="850" w:type="dxa"/>
          </w:tcPr>
          <w:p w:rsidR="00DC7131" w:rsidRPr="00132C91" w:rsidRDefault="00DC7131" w:rsidP="007254B6">
            <w:pPr>
              <w:pStyle w:val="AralkYok"/>
              <w:jc w:val="right"/>
              <w:rPr>
                <w:rFonts w:ascii="Times New Roman" w:hAnsi="Times New Roman"/>
              </w:rPr>
            </w:pPr>
          </w:p>
        </w:tc>
        <w:tc>
          <w:tcPr>
            <w:tcW w:w="1701" w:type="dxa"/>
            <w:noWrap/>
          </w:tcPr>
          <w:p w:rsidR="00DC7131" w:rsidRPr="00132C91" w:rsidRDefault="00DC7131" w:rsidP="007254B6">
            <w:pPr>
              <w:pStyle w:val="AralkYok"/>
              <w:jc w:val="right"/>
              <w:rPr>
                <w:rFonts w:ascii="Times New Roman" w:hAnsi="Times New Roman"/>
              </w:rPr>
            </w:pPr>
          </w:p>
        </w:tc>
        <w:tc>
          <w:tcPr>
            <w:tcW w:w="992" w:type="dxa"/>
            <w:noWrap/>
          </w:tcPr>
          <w:p w:rsidR="00DC7131" w:rsidRPr="00132C91" w:rsidRDefault="00DC7131" w:rsidP="007254B6">
            <w:pPr>
              <w:pStyle w:val="AralkYok"/>
              <w:jc w:val="right"/>
              <w:rPr>
                <w:rFonts w:ascii="Times New Roman" w:hAnsi="Times New Roman"/>
              </w:rPr>
            </w:pPr>
          </w:p>
        </w:tc>
        <w:tc>
          <w:tcPr>
            <w:tcW w:w="1276" w:type="dxa"/>
            <w:noWrap/>
          </w:tcPr>
          <w:p w:rsidR="00DC7131" w:rsidRPr="00132C91" w:rsidRDefault="00DC7131" w:rsidP="007254B6">
            <w:pPr>
              <w:pStyle w:val="AralkYok"/>
              <w:jc w:val="right"/>
              <w:rPr>
                <w:rFonts w:ascii="Times New Roman" w:hAnsi="Times New Roman"/>
              </w:rPr>
            </w:pPr>
          </w:p>
        </w:tc>
      </w:tr>
      <w:tr w:rsidR="00DC7131" w:rsidRPr="00132C91" w:rsidTr="007254B6">
        <w:trPr>
          <w:trHeight w:val="315"/>
        </w:trPr>
        <w:tc>
          <w:tcPr>
            <w:tcW w:w="3227" w:type="dxa"/>
            <w:noWrap/>
          </w:tcPr>
          <w:p w:rsidR="00DC7131" w:rsidRPr="00132C91" w:rsidRDefault="00DC7131" w:rsidP="007254B6">
            <w:pPr>
              <w:pStyle w:val="AralkYok"/>
              <w:rPr>
                <w:rFonts w:ascii="Times New Roman" w:hAnsi="Times New Roman"/>
                <w:i/>
              </w:rPr>
            </w:pPr>
          </w:p>
        </w:tc>
        <w:tc>
          <w:tcPr>
            <w:tcW w:w="1134" w:type="dxa"/>
            <w:noWrap/>
          </w:tcPr>
          <w:p w:rsidR="00DC7131" w:rsidRPr="00132C91" w:rsidRDefault="00DC7131" w:rsidP="007254B6">
            <w:pPr>
              <w:pStyle w:val="AralkYok"/>
              <w:jc w:val="right"/>
              <w:rPr>
                <w:rFonts w:ascii="Times New Roman" w:hAnsi="Times New Roman"/>
              </w:rPr>
            </w:pPr>
          </w:p>
        </w:tc>
        <w:tc>
          <w:tcPr>
            <w:tcW w:w="850" w:type="dxa"/>
          </w:tcPr>
          <w:p w:rsidR="00DC7131" w:rsidRPr="00132C91" w:rsidRDefault="00DC7131" w:rsidP="007254B6">
            <w:pPr>
              <w:pStyle w:val="AralkYok"/>
              <w:jc w:val="right"/>
              <w:rPr>
                <w:rFonts w:ascii="Times New Roman" w:hAnsi="Times New Roman"/>
              </w:rPr>
            </w:pPr>
          </w:p>
        </w:tc>
        <w:tc>
          <w:tcPr>
            <w:tcW w:w="1701" w:type="dxa"/>
            <w:noWrap/>
          </w:tcPr>
          <w:p w:rsidR="00DC7131" w:rsidRPr="00132C91" w:rsidRDefault="00DC7131" w:rsidP="007254B6">
            <w:pPr>
              <w:pStyle w:val="AralkYok"/>
              <w:jc w:val="right"/>
              <w:rPr>
                <w:rFonts w:ascii="Times New Roman" w:hAnsi="Times New Roman"/>
              </w:rPr>
            </w:pPr>
          </w:p>
        </w:tc>
        <w:tc>
          <w:tcPr>
            <w:tcW w:w="992" w:type="dxa"/>
            <w:noWrap/>
          </w:tcPr>
          <w:p w:rsidR="00DC7131" w:rsidRPr="00132C91" w:rsidRDefault="00DC7131" w:rsidP="007254B6">
            <w:pPr>
              <w:pStyle w:val="AralkYok"/>
              <w:jc w:val="right"/>
              <w:rPr>
                <w:rFonts w:ascii="Times New Roman" w:hAnsi="Times New Roman"/>
              </w:rPr>
            </w:pPr>
          </w:p>
        </w:tc>
        <w:tc>
          <w:tcPr>
            <w:tcW w:w="1276" w:type="dxa"/>
            <w:noWrap/>
          </w:tcPr>
          <w:p w:rsidR="00DC7131" w:rsidRPr="00132C91" w:rsidRDefault="00DC7131" w:rsidP="007254B6">
            <w:pPr>
              <w:pStyle w:val="AralkYok"/>
              <w:jc w:val="right"/>
              <w:rPr>
                <w:rFonts w:ascii="Times New Roman" w:hAnsi="Times New Roman"/>
              </w:rPr>
            </w:pPr>
          </w:p>
        </w:tc>
      </w:tr>
      <w:tr w:rsidR="00DC7131" w:rsidRPr="00132C91" w:rsidTr="007254B6">
        <w:trPr>
          <w:trHeight w:val="315"/>
        </w:trPr>
        <w:tc>
          <w:tcPr>
            <w:tcW w:w="3227" w:type="dxa"/>
            <w:noWrap/>
          </w:tcPr>
          <w:p w:rsidR="00DC7131" w:rsidRPr="00132C91" w:rsidRDefault="00DC7131" w:rsidP="007254B6">
            <w:pPr>
              <w:pStyle w:val="AralkYok"/>
              <w:rPr>
                <w:rFonts w:ascii="Times New Roman" w:hAnsi="Times New Roman"/>
                <w:i/>
              </w:rPr>
            </w:pPr>
          </w:p>
        </w:tc>
        <w:tc>
          <w:tcPr>
            <w:tcW w:w="1134" w:type="dxa"/>
            <w:noWrap/>
          </w:tcPr>
          <w:p w:rsidR="00DC7131" w:rsidRPr="00132C91" w:rsidRDefault="00DC7131" w:rsidP="007254B6">
            <w:pPr>
              <w:pStyle w:val="AralkYok"/>
              <w:jc w:val="right"/>
              <w:rPr>
                <w:rFonts w:ascii="Times New Roman" w:hAnsi="Times New Roman"/>
              </w:rPr>
            </w:pPr>
          </w:p>
        </w:tc>
        <w:tc>
          <w:tcPr>
            <w:tcW w:w="850" w:type="dxa"/>
          </w:tcPr>
          <w:p w:rsidR="00DC7131" w:rsidRPr="00132C91" w:rsidRDefault="00DC7131" w:rsidP="007254B6">
            <w:pPr>
              <w:pStyle w:val="AralkYok"/>
              <w:jc w:val="right"/>
              <w:rPr>
                <w:rFonts w:ascii="Times New Roman" w:hAnsi="Times New Roman"/>
              </w:rPr>
            </w:pPr>
          </w:p>
        </w:tc>
        <w:tc>
          <w:tcPr>
            <w:tcW w:w="1701" w:type="dxa"/>
            <w:noWrap/>
          </w:tcPr>
          <w:p w:rsidR="00DC7131" w:rsidRPr="00132C91" w:rsidRDefault="00DC7131" w:rsidP="007254B6">
            <w:pPr>
              <w:pStyle w:val="AralkYok"/>
              <w:jc w:val="right"/>
              <w:rPr>
                <w:rFonts w:ascii="Times New Roman" w:hAnsi="Times New Roman"/>
              </w:rPr>
            </w:pPr>
          </w:p>
        </w:tc>
        <w:tc>
          <w:tcPr>
            <w:tcW w:w="992" w:type="dxa"/>
            <w:noWrap/>
          </w:tcPr>
          <w:p w:rsidR="00DC7131" w:rsidRPr="00132C91" w:rsidRDefault="00DC7131" w:rsidP="007254B6">
            <w:pPr>
              <w:pStyle w:val="AralkYok"/>
              <w:jc w:val="right"/>
              <w:rPr>
                <w:rFonts w:ascii="Times New Roman" w:hAnsi="Times New Roman"/>
              </w:rPr>
            </w:pPr>
          </w:p>
        </w:tc>
        <w:tc>
          <w:tcPr>
            <w:tcW w:w="1276" w:type="dxa"/>
            <w:noWrap/>
          </w:tcPr>
          <w:p w:rsidR="00DC7131" w:rsidRPr="00132C91" w:rsidRDefault="00DC7131" w:rsidP="007254B6">
            <w:pPr>
              <w:pStyle w:val="AralkYok"/>
              <w:jc w:val="right"/>
              <w:rPr>
                <w:rFonts w:ascii="Times New Roman" w:hAnsi="Times New Roman"/>
              </w:rPr>
            </w:pPr>
          </w:p>
        </w:tc>
      </w:tr>
      <w:tr w:rsidR="00DC7131" w:rsidRPr="00132C91" w:rsidTr="007254B6">
        <w:trPr>
          <w:trHeight w:val="375"/>
        </w:trPr>
        <w:tc>
          <w:tcPr>
            <w:tcW w:w="3227" w:type="dxa"/>
            <w:noWrap/>
            <w:hideMark/>
          </w:tcPr>
          <w:p w:rsidR="00DC7131" w:rsidRPr="00132C91" w:rsidRDefault="00DC7131" w:rsidP="007254B6">
            <w:pPr>
              <w:pStyle w:val="AralkYok"/>
              <w:rPr>
                <w:rFonts w:ascii="Times New Roman" w:hAnsi="Times New Roman"/>
                <w:b/>
                <w:i/>
              </w:rPr>
            </w:pPr>
            <w:r>
              <w:rPr>
                <w:rFonts w:ascii="Times New Roman" w:hAnsi="Times New Roman"/>
                <w:b/>
              </w:rPr>
              <w:t>Toplam</w:t>
            </w:r>
          </w:p>
        </w:tc>
        <w:tc>
          <w:tcPr>
            <w:tcW w:w="1134" w:type="dxa"/>
            <w:noWrap/>
          </w:tcPr>
          <w:p w:rsidR="00DC7131" w:rsidRPr="00132C91" w:rsidRDefault="00DC7131" w:rsidP="007254B6">
            <w:pPr>
              <w:pStyle w:val="AralkYok"/>
              <w:jc w:val="right"/>
              <w:rPr>
                <w:rFonts w:ascii="Times New Roman" w:hAnsi="Times New Roman"/>
                <w:b/>
              </w:rPr>
            </w:pPr>
            <w:r>
              <w:rPr>
                <w:rFonts w:ascii="Times New Roman" w:hAnsi="Times New Roman"/>
                <w:b/>
              </w:rPr>
              <w:t>24</w:t>
            </w:r>
          </w:p>
        </w:tc>
        <w:tc>
          <w:tcPr>
            <w:tcW w:w="850" w:type="dxa"/>
          </w:tcPr>
          <w:p w:rsidR="00DC7131" w:rsidRPr="00132C91" w:rsidRDefault="00DC7131" w:rsidP="007254B6">
            <w:pPr>
              <w:pStyle w:val="AralkYok"/>
              <w:jc w:val="right"/>
              <w:rPr>
                <w:rFonts w:ascii="Times New Roman" w:hAnsi="Times New Roman"/>
                <w:b/>
              </w:rPr>
            </w:pPr>
            <w:r>
              <w:rPr>
                <w:rFonts w:ascii="Times New Roman" w:hAnsi="Times New Roman"/>
                <w:b/>
              </w:rPr>
              <w:t>104</w:t>
            </w:r>
          </w:p>
        </w:tc>
        <w:tc>
          <w:tcPr>
            <w:tcW w:w="1701" w:type="dxa"/>
            <w:noWrap/>
          </w:tcPr>
          <w:p w:rsidR="00DC7131" w:rsidRPr="00132C91" w:rsidRDefault="00DC7131" w:rsidP="007254B6">
            <w:pPr>
              <w:pStyle w:val="AralkYok"/>
              <w:jc w:val="right"/>
              <w:rPr>
                <w:rFonts w:ascii="Times New Roman" w:hAnsi="Times New Roman"/>
                <w:b/>
              </w:rPr>
            </w:pPr>
            <w:r>
              <w:rPr>
                <w:rFonts w:ascii="Times New Roman" w:hAnsi="Times New Roman"/>
                <w:b/>
              </w:rPr>
              <w:t>78</w:t>
            </w:r>
          </w:p>
        </w:tc>
        <w:tc>
          <w:tcPr>
            <w:tcW w:w="992" w:type="dxa"/>
            <w:noWrap/>
          </w:tcPr>
          <w:p w:rsidR="00DC7131" w:rsidRPr="00132C91" w:rsidRDefault="00DC7131" w:rsidP="007254B6">
            <w:pPr>
              <w:pStyle w:val="AralkYok"/>
              <w:jc w:val="right"/>
              <w:rPr>
                <w:rFonts w:ascii="Times New Roman" w:hAnsi="Times New Roman"/>
                <w:b/>
              </w:rPr>
            </w:pPr>
            <w:r>
              <w:rPr>
                <w:rFonts w:ascii="Times New Roman" w:hAnsi="Times New Roman"/>
                <w:b/>
              </w:rPr>
              <w:t>206</w:t>
            </w:r>
          </w:p>
        </w:tc>
        <w:tc>
          <w:tcPr>
            <w:tcW w:w="1276" w:type="dxa"/>
            <w:noWrap/>
          </w:tcPr>
          <w:p w:rsidR="00DC7131" w:rsidRPr="00132C91" w:rsidRDefault="00DC7131" w:rsidP="007254B6">
            <w:pPr>
              <w:pStyle w:val="AralkYok"/>
              <w:jc w:val="right"/>
              <w:rPr>
                <w:rFonts w:ascii="Times New Roman" w:hAnsi="Times New Roman"/>
                <w:b/>
              </w:rPr>
            </w:pPr>
            <w:r>
              <w:rPr>
                <w:rFonts w:ascii="Times New Roman" w:hAnsi="Times New Roman"/>
                <w:b/>
              </w:rPr>
              <w:t>206</w:t>
            </w:r>
          </w:p>
        </w:tc>
      </w:tr>
    </w:tbl>
    <w:p w:rsidR="00DC7131" w:rsidRDefault="00DC7131" w:rsidP="00DC7131">
      <w:pPr>
        <w:rPr>
          <w:color w:val="000000"/>
          <w:szCs w:val="24"/>
        </w:rPr>
      </w:pPr>
    </w:p>
    <w:p w:rsidR="00DC7131" w:rsidRPr="00F5420B" w:rsidRDefault="00DC7131" w:rsidP="00DC7131">
      <w:pPr>
        <w:rPr>
          <w:b/>
          <w:color w:val="0070C0"/>
          <w:szCs w:val="24"/>
        </w:rPr>
      </w:pPr>
      <w:r w:rsidRPr="00F5420B">
        <w:rPr>
          <w:b/>
          <w:color w:val="0070C0"/>
          <w:szCs w:val="24"/>
        </w:rPr>
        <w:t>5.1.10.20</w:t>
      </w:r>
      <w:r>
        <w:rPr>
          <w:b/>
          <w:color w:val="0070C0"/>
          <w:szCs w:val="24"/>
        </w:rPr>
        <w:t>24</w:t>
      </w:r>
      <w:r w:rsidRPr="00F5420B">
        <w:rPr>
          <w:b/>
          <w:color w:val="0070C0"/>
          <w:szCs w:val="24"/>
        </w:rPr>
        <w:t>-20</w:t>
      </w:r>
      <w:r>
        <w:rPr>
          <w:b/>
          <w:color w:val="0070C0"/>
          <w:szCs w:val="24"/>
        </w:rPr>
        <w:t>25</w:t>
      </w:r>
      <w:r w:rsidRPr="00F5420B">
        <w:rPr>
          <w:b/>
          <w:color w:val="0070C0"/>
          <w:szCs w:val="24"/>
        </w:rPr>
        <w:t xml:space="preserve"> Eğitim-Öğretim Yılında </w:t>
      </w:r>
      <w:r w:rsidRPr="00F5420B">
        <w:rPr>
          <w:rFonts w:asciiTheme="majorHAnsi" w:hAnsiTheme="majorHAnsi"/>
          <w:b/>
          <w:color w:val="0070C0"/>
          <w:szCs w:val="24"/>
        </w:rPr>
        <w:t>Yatay ve Dikey Geçiş Yaparak Gelen-Giden Öğrenci Sayısı</w:t>
      </w:r>
    </w:p>
    <w:tbl>
      <w:tblPr>
        <w:tblStyle w:val="TabloKlavuzu"/>
        <w:tblW w:w="8046" w:type="dxa"/>
        <w:tblLook w:val="01E0" w:firstRow="1" w:lastRow="1" w:firstColumn="1" w:lastColumn="1" w:noHBand="0" w:noVBand="0"/>
      </w:tblPr>
      <w:tblGrid>
        <w:gridCol w:w="3794"/>
        <w:gridCol w:w="2268"/>
        <w:gridCol w:w="1984"/>
      </w:tblGrid>
      <w:tr w:rsidR="00DC7131" w:rsidRPr="00132C91" w:rsidTr="007254B6">
        <w:tc>
          <w:tcPr>
            <w:tcW w:w="3794" w:type="dxa"/>
          </w:tcPr>
          <w:p w:rsidR="00DC7131" w:rsidRPr="00132C91" w:rsidRDefault="00DC7131" w:rsidP="007254B6">
            <w:pPr>
              <w:pStyle w:val="AralkYok"/>
              <w:rPr>
                <w:rFonts w:ascii="Times New Roman" w:hAnsi="Times New Roman"/>
                <w:i/>
              </w:rPr>
            </w:pPr>
          </w:p>
        </w:tc>
        <w:tc>
          <w:tcPr>
            <w:tcW w:w="2268" w:type="dxa"/>
          </w:tcPr>
          <w:p w:rsidR="00DC7131" w:rsidRPr="00132C91" w:rsidRDefault="00DC7131" w:rsidP="007254B6">
            <w:pPr>
              <w:pStyle w:val="AralkYok"/>
              <w:jc w:val="center"/>
              <w:rPr>
                <w:rFonts w:ascii="Times New Roman" w:hAnsi="Times New Roman"/>
                <w:szCs w:val="22"/>
              </w:rPr>
            </w:pPr>
            <w:r w:rsidRPr="00132C91">
              <w:rPr>
                <w:rFonts w:ascii="Times New Roman" w:hAnsi="Times New Roman"/>
                <w:szCs w:val="22"/>
              </w:rPr>
              <w:t xml:space="preserve">Dikey Geçiş Gelen </w:t>
            </w:r>
          </w:p>
        </w:tc>
        <w:tc>
          <w:tcPr>
            <w:tcW w:w="1984" w:type="dxa"/>
          </w:tcPr>
          <w:p w:rsidR="00DC7131" w:rsidRPr="00132C91" w:rsidRDefault="00DC7131" w:rsidP="007254B6">
            <w:pPr>
              <w:pStyle w:val="AralkYok"/>
              <w:jc w:val="center"/>
              <w:rPr>
                <w:rFonts w:ascii="Times New Roman" w:hAnsi="Times New Roman"/>
              </w:rPr>
            </w:pPr>
            <w:r w:rsidRPr="00132C91">
              <w:rPr>
                <w:rFonts w:ascii="Times New Roman" w:hAnsi="Times New Roman"/>
                <w:szCs w:val="22"/>
              </w:rPr>
              <w:t xml:space="preserve">Yatay Geçiş Giden </w:t>
            </w:r>
          </w:p>
        </w:tc>
      </w:tr>
      <w:tr w:rsidR="00DC7131" w:rsidRPr="00132C91" w:rsidTr="007254B6">
        <w:trPr>
          <w:trHeight w:val="277"/>
        </w:trPr>
        <w:tc>
          <w:tcPr>
            <w:tcW w:w="3794" w:type="dxa"/>
          </w:tcPr>
          <w:p w:rsidR="00DC7131" w:rsidRPr="00132C91" w:rsidRDefault="00D70329" w:rsidP="007254B6">
            <w:pPr>
              <w:pStyle w:val="AralkYok"/>
              <w:rPr>
                <w:rFonts w:ascii="Times New Roman" w:hAnsi="Times New Roman"/>
                <w:i/>
                <w:szCs w:val="22"/>
              </w:rPr>
            </w:pPr>
            <w:r>
              <w:rPr>
                <w:rFonts w:ascii="Times New Roman" w:hAnsi="Times New Roman"/>
                <w:i/>
              </w:rPr>
              <w:t>İnsan ve Toplum Bilimleri Fakültesi</w:t>
            </w:r>
          </w:p>
        </w:tc>
        <w:tc>
          <w:tcPr>
            <w:tcW w:w="2268" w:type="dxa"/>
          </w:tcPr>
          <w:p w:rsidR="00DC7131" w:rsidRPr="00132C91" w:rsidRDefault="00DC7131" w:rsidP="007254B6">
            <w:pPr>
              <w:pStyle w:val="AralkYok"/>
              <w:jc w:val="center"/>
              <w:rPr>
                <w:rFonts w:ascii="Times New Roman" w:hAnsi="Times New Roman"/>
                <w:szCs w:val="22"/>
              </w:rPr>
            </w:pPr>
            <w:r>
              <w:rPr>
                <w:rFonts w:ascii="Times New Roman" w:hAnsi="Times New Roman"/>
                <w:szCs w:val="22"/>
              </w:rPr>
              <w:t>--</w:t>
            </w:r>
          </w:p>
        </w:tc>
        <w:tc>
          <w:tcPr>
            <w:tcW w:w="1984" w:type="dxa"/>
          </w:tcPr>
          <w:p w:rsidR="00DC7131" w:rsidRPr="00132C91" w:rsidRDefault="00DC7131" w:rsidP="007254B6">
            <w:pPr>
              <w:pStyle w:val="AralkYok"/>
              <w:jc w:val="center"/>
              <w:rPr>
                <w:rFonts w:ascii="Times New Roman" w:hAnsi="Times New Roman"/>
                <w:szCs w:val="22"/>
              </w:rPr>
            </w:pPr>
            <w:r>
              <w:rPr>
                <w:rFonts w:ascii="Times New Roman" w:hAnsi="Times New Roman"/>
                <w:szCs w:val="22"/>
              </w:rPr>
              <w:t>16</w:t>
            </w:r>
          </w:p>
        </w:tc>
      </w:tr>
      <w:tr w:rsidR="00DC7131" w:rsidRPr="00132C91" w:rsidTr="007254B6">
        <w:trPr>
          <w:trHeight w:val="297"/>
        </w:trPr>
        <w:tc>
          <w:tcPr>
            <w:tcW w:w="3794" w:type="dxa"/>
          </w:tcPr>
          <w:p w:rsidR="00DC7131" w:rsidRPr="00132C91" w:rsidRDefault="00DC7131" w:rsidP="007254B6">
            <w:pPr>
              <w:pStyle w:val="AralkYok"/>
              <w:rPr>
                <w:rFonts w:ascii="Times New Roman" w:hAnsi="Times New Roman"/>
                <w:i/>
                <w:szCs w:val="22"/>
              </w:rPr>
            </w:pPr>
          </w:p>
        </w:tc>
        <w:tc>
          <w:tcPr>
            <w:tcW w:w="2268" w:type="dxa"/>
          </w:tcPr>
          <w:p w:rsidR="00DC7131" w:rsidRPr="00132C91" w:rsidRDefault="00DC7131" w:rsidP="007254B6">
            <w:pPr>
              <w:pStyle w:val="AralkYok"/>
              <w:jc w:val="center"/>
              <w:rPr>
                <w:rFonts w:ascii="Times New Roman" w:hAnsi="Times New Roman"/>
                <w:szCs w:val="22"/>
              </w:rPr>
            </w:pPr>
          </w:p>
        </w:tc>
        <w:tc>
          <w:tcPr>
            <w:tcW w:w="1984" w:type="dxa"/>
          </w:tcPr>
          <w:p w:rsidR="00DC7131" w:rsidRPr="00132C91" w:rsidRDefault="00DC7131" w:rsidP="007254B6">
            <w:pPr>
              <w:pStyle w:val="AralkYok"/>
              <w:jc w:val="center"/>
              <w:rPr>
                <w:rFonts w:ascii="Times New Roman" w:hAnsi="Times New Roman"/>
                <w:szCs w:val="22"/>
              </w:rPr>
            </w:pPr>
          </w:p>
        </w:tc>
      </w:tr>
      <w:tr w:rsidR="00DC7131" w:rsidRPr="00132C91" w:rsidTr="007254B6">
        <w:trPr>
          <w:trHeight w:val="231"/>
        </w:trPr>
        <w:tc>
          <w:tcPr>
            <w:tcW w:w="3794" w:type="dxa"/>
          </w:tcPr>
          <w:p w:rsidR="00DC7131" w:rsidRPr="00132C91" w:rsidRDefault="00DC7131" w:rsidP="007254B6">
            <w:pPr>
              <w:pStyle w:val="AralkYok"/>
              <w:rPr>
                <w:rFonts w:ascii="Times New Roman" w:hAnsi="Times New Roman"/>
                <w:i/>
                <w:szCs w:val="22"/>
              </w:rPr>
            </w:pPr>
          </w:p>
        </w:tc>
        <w:tc>
          <w:tcPr>
            <w:tcW w:w="2268" w:type="dxa"/>
          </w:tcPr>
          <w:p w:rsidR="00DC7131" w:rsidRPr="00132C91" w:rsidRDefault="00DC7131" w:rsidP="007254B6">
            <w:pPr>
              <w:pStyle w:val="AralkYok"/>
              <w:jc w:val="center"/>
              <w:rPr>
                <w:rFonts w:ascii="Times New Roman" w:hAnsi="Times New Roman"/>
                <w:szCs w:val="22"/>
              </w:rPr>
            </w:pPr>
          </w:p>
        </w:tc>
        <w:tc>
          <w:tcPr>
            <w:tcW w:w="1984" w:type="dxa"/>
          </w:tcPr>
          <w:p w:rsidR="00DC7131" w:rsidRPr="00132C91" w:rsidRDefault="00DC7131" w:rsidP="007254B6">
            <w:pPr>
              <w:pStyle w:val="AralkYok"/>
              <w:jc w:val="center"/>
              <w:rPr>
                <w:rFonts w:ascii="Times New Roman" w:hAnsi="Times New Roman"/>
                <w:szCs w:val="22"/>
              </w:rPr>
            </w:pPr>
          </w:p>
        </w:tc>
      </w:tr>
      <w:tr w:rsidR="00DC7131" w:rsidRPr="00132C91" w:rsidTr="007254B6">
        <w:trPr>
          <w:trHeight w:val="265"/>
        </w:trPr>
        <w:tc>
          <w:tcPr>
            <w:tcW w:w="3794" w:type="dxa"/>
          </w:tcPr>
          <w:p w:rsidR="00DC7131" w:rsidRPr="00132C91" w:rsidRDefault="00DC7131" w:rsidP="007254B6">
            <w:pPr>
              <w:pStyle w:val="AralkYok"/>
              <w:rPr>
                <w:rFonts w:ascii="Times New Roman" w:hAnsi="Times New Roman"/>
                <w:b/>
                <w:i/>
                <w:szCs w:val="22"/>
              </w:rPr>
            </w:pPr>
            <w:r w:rsidRPr="00132C91">
              <w:rPr>
                <w:rFonts w:ascii="Times New Roman" w:hAnsi="Times New Roman"/>
                <w:b/>
                <w:i/>
                <w:szCs w:val="22"/>
              </w:rPr>
              <w:t>……</w:t>
            </w:r>
          </w:p>
        </w:tc>
        <w:tc>
          <w:tcPr>
            <w:tcW w:w="2268" w:type="dxa"/>
          </w:tcPr>
          <w:p w:rsidR="00DC7131" w:rsidRPr="00132C91" w:rsidRDefault="00DC7131" w:rsidP="007254B6">
            <w:pPr>
              <w:pStyle w:val="AralkYok"/>
              <w:jc w:val="center"/>
              <w:rPr>
                <w:rFonts w:ascii="Times New Roman" w:hAnsi="Times New Roman"/>
                <w:b/>
              </w:rPr>
            </w:pPr>
          </w:p>
        </w:tc>
        <w:tc>
          <w:tcPr>
            <w:tcW w:w="1984" w:type="dxa"/>
          </w:tcPr>
          <w:p w:rsidR="00DC7131" w:rsidRPr="00132C91" w:rsidRDefault="00DC7131" w:rsidP="007254B6">
            <w:pPr>
              <w:pStyle w:val="AralkYok"/>
              <w:jc w:val="center"/>
              <w:rPr>
                <w:rFonts w:ascii="Times New Roman" w:hAnsi="Times New Roman"/>
                <w:b/>
              </w:rPr>
            </w:pPr>
          </w:p>
        </w:tc>
      </w:tr>
      <w:tr w:rsidR="00DC7131" w:rsidRPr="00132C91" w:rsidTr="007254B6">
        <w:trPr>
          <w:trHeight w:val="265"/>
        </w:trPr>
        <w:tc>
          <w:tcPr>
            <w:tcW w:w="3794" w:type="dxa"/>
          </w:tcPr>
          <w:p w:rsidR="00DC7131" w:rsidRPr="00132C91" w:rsidRDefault="00DC7131" w:rsidP="007254B6">
            <w:pPr>
              <w:pStyle w:val="AralkYok"/>
              <w:rPr>
                <w:rFonts w:ascii="Times New Roman" w:hAnsi="Times New Roman"/>
                <w:b/>
              </w:rPr>
            </w:pPr>
            <w:r>
              <w:rPr>
                <w:rFonts w:ascii="Times New Roman" w:hAnsi="Times New Roman"/>
                <w:b/>
                <w:szCs w:val="22"/>
              </w:rPr>
              <w:t>TOPLAM</w:t>
            </w:r>
          </w:p>
        </w:tc>
        <w:tc>
          <w:tcPr>
            <w:tcW w:w="2268" w:type="dxa"/>
          </w:tcPr>
          <w:p w:rsidR="00DC7131" w:rsidRPr="00132C91" w:rsidRDefault="00DC7131" w:rsidP="007254B6">
            <w:pPr>
              <w:pStyle w:val="AralkYok"/>
              <w:jc w:val="center"/>
              <w:rPr>
                <w:rFonts w:ascii="Times New Roman" w:hAnsi="Times New Roman"/>
                <w:b/>
              </w:rPr>
            </w:pPr>
          </w:p>
        </w:tc>
        <w:tc>
          <w:tcPr>
            <w:tcW w:w="1984" w:type="dxa"/>
          </w:tcPr>
          <w:p w:rsidR="00DC7131" w:rsidRPr="00132C91" w:rsidRDefault="00DC7131" w:rsidP="007254B6">
            <w:pPr>
              <w:pStyle w:val="AralkYok"/>
              <w:jc w:val="center"/>
              <w:rPr>
                <w:rFonts w:ascii="Times New Roman" w:hAnsi="Times New Roman"/>
                <w:b/>
              </w:rPr>
            </w:pPr>
            <w:r>
              <w:rPr>
                <w:rFonts w:ascii="Times New Roman" w:hAnsi="Times New Roman"/>
                <w:b/>
              </w:rPr>
              <w:t>16</w:t>
            </w:r>
          </w:p>
        </w:tc>
      </w:tr>
    </w:tbl>
    <w:p w:rsidR="00E1344D" w:rsidRPr="00941ABF" w:rsidRDefault="00E1344D" w:rsidP="00A06206">
      <w:pPr>
        <w:pStyle w:val="Balk4"/>
        <w:jc w:val="both"/>
        <w:rPr>
          <w:sz w:val="28"/>
          <w:szCs w:val="28"/>
        </w:rPr>
      </w:pPr>
      <w:r w:rsidRPr="00941ABF">
        <w:rPr>
          <w:sz w:val="28"/>
          <w:szCs w:val="28"/>
        </w:rPr>
        <w:t>5.</w:t>
      </w:r>
      <w:r w:rsidR="00790364" w:rsidRPr="00941ABF">
        <w:rPr>
          <w:sz w:val="28"/>
          <w:szCs w:val="28"/>
        </w:rPr>
        <w:t>2</w:t>
      </w:r>
      <w:r w:rsidR="00941ABF" w:rsidRPr="00941ABF">
        <w:rPr>
          <w:sz w:val="28"/>
          <w:szCs w:val="28"/>
        </w:rPr>
        <w:t>-</w:t>
      </w:r>
      <w:r w:rsidRPr="00941ABF">
        <w:rPr>
          <w:sz w:val="28"/>
          <w:szCs w:val="28"/>
        </w:rPr>
        <w:t xml:space="preserve"> İdari Hizmetler</w:t>
      </w:r>
    </w:p>
    <w:p w:rsidR="00E1344D" w:rsidRPr="00F5420B" w:rsidRDefault="00E1344D" w:rsidP="00A06206">
      <w:pPr>
        <w:pStyle w:val="AralkYok"/>
        <w:jc w:val="both"/>
        <w:rPr>
          <w:rFonts w:ascii="Times New Roman" w:hAnsi="Times New Roman"/>
          <w:color w:val="FF0000"/>
          <w:szCs w:val="24"/>
        </w:rPr>
      </w:pPr>
      <w:bookmarkStart w:id="50" w:name="OLE_LINK1"/>
      <w:bookmarkStart w:id="51" w:name="OLE_LINK2"/>
    </w:p>
    <w:bookmarkEnd w:id="50"/>
    <w:bookmarkEnd w:id="51"/>
    <w:p w:rsidR="00E1344D" w:rsidRPr="00941ABF" w:rsidRDefault="00790364" w:rsidP="00A06206">
      <w:pPr>
        <w:pStyle w:val="Balk4"/>
        <w:jc w:val="both"/>
        <w:rPr>
          <w:sz w:val="28"/>
          <w:szCs w:val="28"/>
        </w:rPr>
      </w:pPr>
      <w:r w:rsidRPr="00941ABF">
        <w:rPr>
          <w:sz w:val="28"/>
          <w:szCs w:val="28"/>
        </w:rPr>
        <w:t>5.3</w:t>
      </w:r>
      <w:r w:rsidR="00E1344D" w:rsidRPr="00941ABF">
        <w:rPr>
          <w:sz w:val="28"/>
          <w:szCs w:val="28"/>
        </w:rPr>
        <w:t>- Diğer Hizmetler</w:t>
      </w:r>
    </w:p>
    <w:p w:rsidR="00876DC5" w:rsidRDefault="00876DC5" w:rsidP="00A06206">
      <w:pPr>
        <w:jc w:val="both"/>
      </w:pPr>
    </w:p>
    <w:p w:rsidR="00941ABF" w:rsidRDefault="00876DC5" w:rsidP="00A06206">
      <w:pPr>
        <w:jc w:val="both"/>
        <w:rPr>
          <w:b/>
          <w:i/>
          <w:color w:val="548DD4" w:themeColor="text2" w:themeTint="99"/>
          <w:sz w:val="28"/>
          <w:szCs w:val="28"/>
        </w:rPr>
      </w:pPr>
      <w:r>
        <w:t xml:space="preserve">Üniversitemizde Sağlık Kültür ve Spor Daire Başkanlığına bağlı </w:t>
      </w:r>
      <w:r w:rsidR="007254B6">
        <w:t>olarak 2025</w:t>
      </w:r>
      <w:r>
        <w:t xml:space="preserve"> yılı itibarıyla …..öğrenci topluluğu bulunmakta olup topluluklara toplamda ………. üye kayıtlıdır. Öğrenci toplulukları aşağıdaki tabloda yer almaktadır.</w:t>
      </w:r>
    </w:p>
    <w:p w:rsidR="00242DEB" w:rsidRDefault="00531D27" w:rsidP="00A06206">
      <w:pPr>
        <w:jc w:val="both"/>
        <w:rPr>
          <w:b/>
          <w:i/>
          <w:color w:val="548DD4" w:themeColor="text2" w:themeTint="99"/>
          <w:sz w:val="28"/>
          <w:szCs w:val="28"/>
        </w:rPr>
      </w:pPr>
      <w:r w:rsidRPr="002B06EB">
        <w:rPr>
          <w:b/>
          <w:i/>
          <w:color w:val="548DD4" w:themeColor="text2" w:themeTint="99"/>
          <w:sz w:val="28"/>
          <w:szCs w:val="28"/>
        </w:rPr>
        <w:t>Öğrenci Kulüpleri</w:t>
      </w:r>
      <w:r w:rsidR="00876DC5">
        <w:rPr>
          <w:b/>
          <w:i/>
          <w:color w:val="548DD4" w:themeColor="text2" w:themeTint="99"/>
          <w:sz w:val="28"/>
          <w:szCs w:val="28"/>
        </w:rPr>
        <w:t xml:space="preserve"> Topluluğu</w:t>
      </w:r>
    </w:p>
    <w:p w:rsidR="00876DC5" w:rsidRDefault="00876DC5" w:rsidP="00A06206">
      <w:pPr>
        <w:jc w:val="both"/>
        <w:rPr>
          <w:b/>
          <w:i/>
          <w:color w:val="548DD4" w:themeColor="text2" w:themeTint="99"/>
          <w:sz w:val="28"/>
          <w:szCs w:val="28"/>
        </w:rPr>
      </w:pPr>
    </w:p>
    <w:tbl>
      <w:tblPr>
        <w:tblStyle w:val="AkKlavuz-Vurgu33"/>
        <w:tblW w:w="92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3"/>
        <w:gridCol w:w="5806"/>
        <w:gridCol w:w="1418"/>
        <w:gridCol w:w="1422"/>
      </w:tblGrid>
      <w:tr w:rsidR="00876DC5" w:rsidRPr="00876DC5" w:rsidTr="007254B6">
        <w:trPr>
          <w:cnfStyle w:val="100000000000" w:firstRow="1" w:lastRow="0" w:firstColumn="0" w:lastColumn="0" w:oddVBand="0" w:evenVBand="0" w:oddHBand="0"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573" w:type="dxa"/>
            <w:tcBorders>
              <w:top w:val="none" w:sz="0" w:space="0" w:color="auto"/>
              <w:left w:val="none" w:sz="0" w:space="0" w:color="auto"/>
              <w:bottom w:val="none" w:sz="0" w:space="0" w:color="auto"/>
              <w:right w:val="none" w:sz="0" w:space="0" w:color="auto"/>
            </w:tcBorders>
            <w:shd w:val="clear" w:color="auto" w:fill="FFFFFF" w:themeFill="background1"/>
          </w:tcPr>
          <w:p w:rsidR="00876DC5" w:rsidRPr="00876DC5" w:rsidRDefault="00876DC5" w:rsidP="00A06206">
            <w:pPr>
              <w:jc w:val="both"/>
              <w:rPr>
                <w:b w:val="0"/>
                <w:szCs w:val="24"/>
              </w:rPr>
            </w:pPr>
          </w:p>
        </w:tc>
        <w:tc>
          <w:tcPr>
            <w:tcW w:w="5806" w:type="dxa"/>
            <w:tcBorders>
              <w:top w:val="none" w:sz="0" w:space="0" w:color="auto"/>
              <w:left w:val="none" w:sz="0" w:space="0" w:color="auto"/>
              <w:bottom w:val="none" w:sz="0" w:space="0" w:color="auto"/>
              <w:right w:val="none" w:sz="0" w:space="0" w:color="auto"/>
            </w:tcBorders>
            <w:shd w:val="clear" w:color="auto" w:fill="FFFFFF" w:themeFill="background1"/>
          </w:tcPr>
          <w:p w:rsidR="00876DC5" w:rsidRPr="00876DC5" w:rsidRDefault="00876DC5" w:rsidP="00A06206">
            <w:pPr>
              <w:jc w:val="both"/>
              <w:cnfStyle w:val="100000000000" w:firstRow="1" w:lastRow="0" w:firstColumn="0" w:lastColumn="0" w:oddVBand="0" w:evenVBand="0" w:oddHBand="0" w:evenHBand="0" w:firstRowFirstColumn="0" w:firstRowLastColumn="0" w:lastRowFirstColumn="0" w:lastRowLastColumn="0"/>
              <w:rPr>
                <w:b w:val="0"/>
                <w:szCs w:val="24"/>
              </w:rPr>
            </w:pPr>
            <w:r w:rsidRPr="00876DC5">
              <w:rPr>
                <w:b w:val="0"/>
                <w:szCs w:val="24"/>
              </w:rPr>
              <w:t>Öğrenci Kulüpleri Toplulukları</w:t>
            </w:r>
          </w:p>
        </w:tc>
        <w:tc>
          <w:tcPr>
            <w:tcW w:w="1418" w:type="dxa"/>
            <w:tcBorders>
              <w:top w:val="none" w:sz="0" w:space="0" w:color="auto"/>
              <w:left w:val="none" w:sz="0" w:space="0" w:color="auto"/>
              <w:bottom w:val="none" w:sz="0" w:space="0" w:color="auto"/>
              <w:right w:val="none" w:sz="0" w:space="0" w:color="auto"/>
            </w:tcBorders>
            <w:shd w:val="clear" w:color="auto" w:fill="FFFFFF" w:themeFill="background1"/>
          </w:tcPr>
          <w:p w:rsidR="00876DC5" w:rsidRPr="00876DC5" w:rsidRDefault="00876DC5" w:rsidP="00A06206">
            <w:pPr>
              <w:jc w:val="both"/>
              <w:cnfStyle w:val="100000000000" w:firstRow="1" w:lastRow="0" w:firstColumn="0" w:lastColumn="0" w:oddVBand="0" w:evenVBand="0" w:oddHBand="0" w:evenHBand="0" w:firstRowFirstColumn="0" w:firstRowLastColumn="0" w:lastRowFirstColumn="0" w:lastRowLastColumn="0"/>
              <w:rPr>
                <w:b w:val="0"/>
                <w:szCs w:val="24"/>
              </w:rPr>
            </w:pPr>
            <w:r w:rsidRPr="00876DC5">
              <w:rPr>
                <w:b w:val="0"/>
                <w:szCs w:val="24"/>
              </w:rPr>
              <w:t>Türü</w:t>
            </w:r>
          </w:p>
        </w:tc>
        <w:tc>
          <w:tcPr>
            <w:tcW w:w="1422"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876DC5" w:rsidRPr="00876DC5" w:rsidRDefault="00876DC5" w:rsidP="00A06206">
            <w:pPr>
              <w:jc w:val="both"/>
              <w:cnfStyle w:val="100000000000" w:firstRow="1" w:lastRow="0" w:firstColumn="0" w:lastColumn="0" w:oddVBand="0" w:evenVBand="0" w:oddHBand="0" w:evenHBand="0" w:firstRowFirstColumn="0" w:firstRowLastColumn="0" w:lastRowFirstColumn="0" w:lastRowLastColumn="0"/>
              <w:rPr>
                <w:b w:val="0"/>
                <w:szCs w:val="24"/>
              </w:rPr>
            </w:pPr>
            <w:r w:rsidRPr="00876DC5">
              <w:rPr>
                <w:b w:val="0"/>
                <w:szCs w:val="24"/>
              </w:rPr>
              <w:t>Üye Sayısı</w:t>
            </w:r>
          </w:p>
        </w:tc>
      </w:tr>
      <w:tr w:rsidR="00876DC5" w:rsidRPr="00876DC5" w:rsidTr="007254B6">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73" w:type="dxa"/>
            <w:tcBorders>
              <w:top w:val="none" w:sz="0" w:space="0" w:color="auto"/>
              <w:left w:val="none" w:sz="0" w:space="0" w:color="auto"/>
              <w:bottom w:val="none" w:sz="0" w:space="0" w:color="auto"/>
              <w:right w:val="none" w:sz="0" w:space="0" w:color="auto"/>
            </w:tcBorders>
            <w:shd w:val="clear" w:color="auto" w:fill="FFFFFF" w:themeFill="background1"/>
          </w:tcPr>
          <w:p w:rsidR="00876DC5" w:rsidRPr="00876DC5" w:rsidRDefault="00876DC5" w:rsidP="00A06206">
            <w:pPr>
              <w:jc w:val="both"/>
              <w:rPr>
                <w:b w:val="0"/>
                <w:szCs w:val="24"/>
              </w:rPr>
            </w:pPr>
            <w:r w:rsidRPr="00876DC5">
              <w:rPr>
                <w:b w:val="0"/>
                <w:szCs w:val="24"/>
              </w:rPr>
              <w:t>1</w:t>
            </w:r>
          </w:p>
        </w:tc>
        <w:tc>
          <w:tcPr>
            <w:tcW w:w="5806" w:type="dxa"/>
            <w:tcBorders>
              <w:top w:val="none" w:sz="0" w:space="0" w:color="auto"/>
              <w:left w:val="none" w:sz="0" w:space="0" w:color="auto"/>
              <w:bottom w:val="none" w:sz="0" w:space="0" w:color="auto"/>
              <w:right w:val="none" w:sz="0" w:space="0" w:color="auto"/>
            </w:tcBorders>
            <w:shd w:val="clear" w:color="auto" w:fill="FFFFFF" w:themeFill="background1"/>
            <w:noWrap/>
          </w:tcPr>
          <w:p w:rsidR="00876DC5" w:rsidRPr="00876DC5" w:rsidRDefault="00876DC5" w:rsidP="00A06206">
            <w:pPr>
              <w:jc w:val="both"/>
              <w:cnfStyle w:val="000000100000" w:firstRow="0" w:lastRow="0" w:firstColumn="0" w:lastColumn="0" w:oddVBand="0" w:evenVBand="0" w:oddHBand="1" w:evenHBand="0" w:firstRowFirstColumn="0" w:firstRowLastColumn="0" w:lastRowFirstColumn="0" w:lastRowLastColumn="0"/>
              <w:rPr>
                <w:b w:val="0"/>
                <w:szCs w:val="24"/>
              </w:rPr>
            </w:pPr>
          </w:p>
        </w:tc>
        <w:tc>
          <w:tcPr>
            <w:tcW w:w="1418" w:type="dxa"/>
            <w:tcBorders>
              <w:top w:val="none" w:sz="0" w:space="0" w:color="auto"/>
              <w:left w:val="none" w:sz="0" w:space="0" w:color="auto"/>
              <w:bottom w:val="none" w:sz="0" w:space="0" w:color="auto"/>
              <w:right w:val="none" w:sz="0" w:space="0" w:color="auto"/>
            </w:tcBorders>
            <w:shd w:val="clear" w:color="auto" w:fill="FFFFFF" w:themeFill="background1"/>
          </w:tcPr>
          <w:p w:rsidR="00876DC5" w:rsidRPr="00876DC5" w:rsidRDefault="00876DC5" w:rsidP="00A06206">
            <w:pPr>
              <w:jc w:val="both"/>
              <w:cnfStyle w:val="000000100000" w:firstRow="0" w:lastRow="0" w:firstColumn="0" w:lastColumn="0" w:oddVBand="0" w:evenVBand="0" w:oddHBand="1" w:evenHBand="0" w:firstRowFirstColumn="0" w:firstRowLastColumn="0" w:lastRowFirstColumn="0" w:lastRowLastColumn="0"/>
              <w:rPr>
                <w:b w:val="0"/>
                <w:szCs w:val="24"/>
              </w:rPr>
            </w:pPr>
          </w:p>
        </w:tc>
        <w:tc>
          <w:tcPr>
            <w:tcW w:w="1422" w:type="dxa"/>
            <w:tcBorders>
              <w:top w:val="none" w:sz="0" w:space="0" w:color="auto"/>
              <w:left w:val="none" w:sz="0" w:space="0" w:color="auto"/>
              <w:bottom w:val="none" w:sz="0" w:space="0" w:color="auto"/>
              <w:right w:val="none" w:sz="0" w:space="0" w:color="auto"/>
            </w:tcBorders>
            <w:shd w:val="clear" w:color="auto" w:fill="FFFFFF" w:themeFill="background1"/>
            <w:noWrap/>
          </w:tcPr>
          <w:p w:rsidR="00876DC5" w:rsidRPr="00876DC5" w:rsidRDefault="00876DC5" w:rsidP="00A06206">
            <w:pPr>
              <w:jc w:val="both"/>
              <w:cnfStyle w:val="000000100000" w:firstRow="0" w:lastRow="0" w:firstColumn="0" w:lastColumn="0" w:oddVBand="0" w:evenVBand="0" w:oddHBand="1" w:evenHBand="0" w:firstRowFirstColumn="0" w:firstRowLastColumn="0" w:lastRowFirstColumn="0" w:lastRowLastColumn="0"/>
              <w:rPr>
                <w:b w:val="0"/>
                <w:szCs w:val="24"/>
              </w:rPr>
            </w:pPr>
          </w:p>
        </w:tc>
      </w:tr>
      <w:tr w:rsidR="00876DC5" w:rsidRPr="00876DC5" w:rsidTr="007254B6">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73" w:type="dxa"/>
            <w:tcBorders>
              <w:top w:val="none" w:sz="0" w:space="0" w:color="auto"/>
              <w:left w:val="none" w:sz="0" w:space="0" w:color="auto"/>
              <w:bottom w:val="none" w:sz="0" w:space="0" w:color="auto"/>
              <w:right w:val="none" w:sz="0" w:space="0" w:color="auto"/>
            </w:tcBorders>
            <w:shd w:val="clear" w:color="auto" w:fill="FFFFFF" w:themeFill="background1"/>
          </w:tcPr>
          <w:p w:rsidR="00876DC5" w:rsidRPr="00876DC5" w:rsidRDefault="00876DC5" w:rsidP="00A06206">
            <w:pPr>
              <w:jc w:val="both"/>
              <w:rPr>
                <w:b w:val="0"/>
                <w:szCs w:val="24"/>
              </w:rPr>
            </w:pPr>
            <w:r w:rsidRPr="00876DC5">
              <w:rPr>
                <w:b w:val="0"/>
                <w:szCs w:val="24"/>
              </w:rPr>
              <w:t>2</w:t>
            </w:r>
          </w:p>
        </w:tc>
        <w:tc>
          <w:tcPr>
            <w:tcW w:w="5806" w:type="dxa"/>
            <w:tcBorders>
              <w:top w:val="none" w:sz="0" w:space="0" w:color="auto"/>
              <w:left w:val="none" w:sz="0" w:space="0" w:color="auto"/>
              <w:bottom w:val="none" w:sz="0" w:space="0" w:color="auto"/>
              <w:right w:val="none" w:sz="0" w:space="0" w:color="auto"/>
            </w:tcBorders>
            <w:shd w:val="clear" w:color="auto" w:fill="FFFFFF" w:themeFill="background1"/>
            <w:noWrap/>
          </w:tcPr>
          <w:p w:rsidR="00876DC5" w:rsidRPr="00876DC5" w:rsidRDefault="00876DC5" w:rsidP="00A06206">
            <w:pPr>
              <w:jc w:val="both"/>
              <w:cnfStyle w:val="000000010000" w:firstRow="0" w:lastRow="0" w:firstColumn="0" w:lastColumn="0" w:oddVBand="0" w:evenVBand="0" w:oddHBand="0" w:evenHBand="1" w:firstRowFirstColumn="0" w:firstRowLastColumn="0" w:lastRowFirstColumn="0" w:lastRowLastColumn="0"/>
              <w:rPr>
                <w:b w:val="0"/>
                <w:szCs w:val="24"/>
              </w:rPr>
            </w:pPr>
          </w:p>
        </w:tc>
        <w:tc>
          <w:tcPr>
            <w:tcW w:w="1418" w:type="dxa"/>
            <w:tcBorders>
              <w:top w:val="none" w:sz="0" w:space="0" w:color="auto"/>
              <w:left w:val="none" w:sz="0" w:space="0" w:color="auto"/>
              <w:bottom w:val="none" w:sz="0" w:space="0" w:color="auto"/>
              <w:right w:val="none" w:sz="0" w:space="0" w:color="auto"/>
            </w:tcBorders>
            <w:shd w:val="clear" w:color="auto" w:fill="FFFFFF" w:themeFill="background1"/>
          </w:tcPr>
          <w:p w:rsidR="00876DC5" w:rsidRPr="00876DC5" w:rsidRDefault="00876DC5" w:rsidP="00A06206">
            <w:pPr>
              <w:jc w:val="both"/>
              <w:cnfStyle w:val="000000010000" w:firstRow="0" w:lastRow="0" w:firstColumn="0" w:lastColumn="0" w:oddVBand="0" w:evenVBand="0" w:oddHBand="0" w:evenHBand="1" w:firstRowFirstColumn="0" w:firstRowLastColumn="0" w:lastRowFirstColumn="0" w:lastRowLastColumn="0"/>
              <w:rPr>
                <w:b w:val="0"/>
                <w:szCs w:val="24"/>
              </w:rPr>
            </w:pPr>
          </w:p>
        </w:tc>
        <w:tc>
          <w:tcPr>
            <w:tcW w:w="1422" w:type="dxa"/>
            <w:tcBorders>
              <w:top w:val="none" w:sz="0" w:space="0" w:color="auto"/>
              <w:left w:val="none" w:sz="0" w:space="0" w:color="auto"/>
              <w:bottom w:val="none" w:sz="0" w:space="0" w:color="auto"/>
              <w:right w:val="none" w:sz="0" w:space="0" w:color="auto"/>
            </w:tcBorders>
            <w:shd w:val="clear" w:color="auto" w:fill="FFFFFF" w:themeFill="background1"/>
            <w:noWrap/>
          </w:tcPr>
          <w:p w:rsidR="00876DC5" w:rsidRPr="00876DC5" w:rsidRDefault="00876DC5" w:rsidP="00A06206">
            <w:pPr>
              <w:jc w:val="both"/>
              <w:cnfStyle w:val="000000010000" w:firstRow="0" w:lastRow="0" w:firstColumn="0" w:lastColumn="0" w:oddVBand="0" w:evenVBand="0" w:oddHBand="0" w:evenHBand="1" w:firstRowFirstColumn="0" w:firstRowLastColumn="0" w:lastRowFirstColumn="0" w:lastRowLastColumn="0"/>
              <w:rPr>
                <w:b w:val="0"/>
                <w:szCs w:val="24"/>
              </w:rPr>
            </w:pPr>
          </w:p>
        </w:tc>
      </w:tr>
      <w:tr w:rsidR="00876DC5" w:rsidRPr="00876DC5" w:rsidTr="007254B6">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573" w:type="dxa"/>
            <w:tcBorders>
              <w:top w:val="none" w:sz="0" w:space="0" w:color="auto"/>
              <w:left w:val="none" w:sz="0" w:space="0" w:color="auto"/>
              <w:bottom w:val="none" w:sz="0" w:space="0" w:color="auto"/>
              <w:right w:val="none" w:sz="0" w:space="0" w:color="auto"/>
            </w:tcBorders>
            <w:shd w:val="clear" w:color="auto" w:fill="FFFFFF" w:themeFill="background1"/>
          </w:tcPr>
          <w:p w:rsidR="00876DC5" w:rsidRPr="00876DC5" w:rsidRDefault="00876DC5" w:rsidP="00A06206">
            <w:pPr>
              <w:jc w:val="both"/>
              <w:rPr>
                <w:b w:val="0"/>
                <w:szCs w:val="24"/>
              </w:rPr>
            </w:pPr>
            <w:r w:rsidRPr="00876DC5">
              <w:rPr>
                <w:b w:val="0"/>
                <w:szCs w:val="24"/>
              </w:rPr>
              <w:t>3</w:t>
            </w:r>
          </w:p>
        </w:tc>
        <w:tc>
          <w:tcPr>
            <w:tcW w:w="5806" w:type="dxa"/>
            <w:tcBorders>
              <w:top w:val="none" w:sz="0" w:space="0" w:color="auto"/>
              <w:left w:val="none" w:sz="0" w:space="0" w:color="auto"/>
              <w:bottom w:val="none" w:sz="0" w:space="0" w:color="auto"/>
              <w:right w:val="none" w:sz="0" w:space="0" w:color="auto"/>
            </w:tcBorders>
            <w:shd w:val="clear" w:color="auto" w:fill="FFFFFF" w:themeFill="background1"/>
            <w:noWrap/>
          </w:tcPr>
          <w:p w:rsidR="00876DC5" w:rsidRPr="00876DC5" w:rsidRDefault="00876DC5" w:rsidP="00A06206">
            <w:pPr>
              <w:jc w:val="both"/>
              <w:cnfStyle w:val="000000100000" w:firstRow="0" w:lastRow="0" w:firstColumn="0" w:lastColumn="0" w:oddVBand="0" w:evenVBand="0" w:oddHBand="1" w:evenHBand="0" w:firstRowFirstColumn="0" w:firstRowLastColumn="0" w:lastRowFirstColumn="0" w:lastRowLastColumn="0"/>
              <w:rPr>
                <w:b w:val="0"/>
                <w:szCs w:val="24"/>
              </w:rPr>
            </w:pPr>
          </w:p>
        </w:tc>
        <w:tc>
          <w:tcPr>
            <w:tcW w:w="1418" w:type="dxa"/>
            <w:tcBorders>
              <w:top w:val="none" w:sz="0" w:space="0" w:color="auto"/>
              <w:left w:val="none" w:sz="0" w:space="0" w:color="auto"/>
              <w:bottom w:val="none" w:sz="0" w:space="0" w:color="auto"/>
              <w:right w:val="none" w:sz="0" w:space="0" w:color="auto"/>
            </w:tcBorders>
            <w:shd w:val="clear" w:color="auto" w:fill="FFFFFF" w:themeFill="background1"/>
          </w:tcPr>
          <w:p w:rsidR="00876DC5" w:rsidRPr="00876DC5" w:rsidRDefault="00876DC5" w:rsidP="00A06206">
            <w:pPr>
              <w:jc w:val="both"/>
              <w:cnfStyle w:val="000000100000" w:firstRow="0" w:lastRow="0" w:firstColumn="0" w:lastColumn="0" w:oddVBand="0" w:evenVBand="0" w:oddHBand="1" w:evenHBand="0" w:firstRowFirstColumn="0" w:firstRowLastColumn="0" w:lastRowFirstColumn="0" w:lastRowLastColumn="0"/>
              <w:rPr>
                <w:b w:val="0"/>
                <w:szCs w:val="24"/>
              </w:rPr>
            </w:pPr>
          </w:p>
        </w:tc>
        <w:tc>
          <w:tcPr>
            <w:tcW w:w="1422" w:type="dxa"/>
            <w:tcBorders>
              <w:top w:val="none" w:sz="0" w:space="0" w:color="auto"/>
              <w:left w:val="none" w:sz="0" w:space="0" w:color="auto"/>
              <w:bottom w:val="none" w:sz="0" w:space="0" w:color="auto"/>
              <w:right w:val="none" w:sz="0" w:space="0" w:color="auto"/>
            </w:tcBorders>
            <w:shd w:val="clear" w:color="auto" w:fill="FFFFFF" w:themeFill="background1"/>
            <w:noWrap/>
          </w:tcPr>
          <w:p w:rsidR="00876DC5" w:rsidRPr="00876DC5" w:rsidRDefault="00876DC5" w:rsidP="00A06206">
            <w:pPr>
              <w:jc w:val="both"/>
              <w:cnfStyle w:val="000000100000" w:firstRow="0" w:lastRow="0" w:firstColumn="0" w:lastColumn="0" w:oddVBand="0" w:evenVBand="0" w:oddHBand="1" w:evenHBand="0" w:firstRowFirstColumn="0" w:firstRowLastColumn="0" w:lastRowFirstColumn="0" w:lastRowLastColumn="0"/>
              <w:rPr>
                <w:b w:val="0"/>
                <w:szCs w:val="24"/>
              </w:rPr>
            </w:pPr>
          </w:p>
        </w:tc>
      </w:tr>
      <w:tr w:rsidR="00876DC5" w:rsidRPr="00876DC5" w:rsidTr="00876DC5">
        <w:trPr>
          <w:cnfStyle w:val="000000010000" w:firstRow="0" w:lastRow="0" w:firstColumn="0" w:lastColumn="0" w:oddVBand="0" w:evenVBand="0" w:oddHBand="0" w:evenHBand="1"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573" w:type="dxa"/>
            <w:tcBorders>
              <w:top w:val="none" w:sz="0" w:space="0" w:color="auto"/>
              <w:left w:val="none" w:sz="0" w:space="0" w:color="auto"/>
              <w:bottom w:val="none" w:sz="0" w:space="0" w:color="auto"/>
              <w:right w:val="none" w:sz="0" w:space="0" w:color="auto"/>
            </w:tcBorders>
            <w:shd w:val="clear" w:color="auto" w:fill="FFFFFF" w:themeFill="background1"/>
          </w:tcPr>
          <w:p w:rsidR="00876DC5" w:rsidRPr="00876DC5" w:rsidRDefault="00876DC5" w:rsidP="00A06206">
            <w:pPr>
              <w:jc w:val="both"/>
              <w:rPr>
                <w:b w:val="0"/>
                <w:szCs w:val="24"/>
              </w:rPr>
            </w:pPr>
            <w:r w:rsidRPr="00876DC5">
              <w:rPr>
                <w:b w:val="0"/>
                <w:szCs w:val="24"/>
              </w:rPr>
              <w:t>4</w:t>
            </w:r>
          </w:p>
        </w:tc>
        <w:tc>
          <w:tcPr>
            <w:tcW w:w="5806" w:type="dxa"/>
            <w:tcBorders>
              <w:top w:val="none" w:sz="0" w:space="0" w:color="auto"/>
              <w:left w:val="none" w:sz="0" w:space="0" w:color="auto"/>
              <w:bottom w:val="none" w:sz="0" w:space="0" w:color="auto"/>
              <w:right w:val="none" w:sz="0" w:space="0" w:color="auto"/>
            </w:tcBorders>
            <w:shd w:val="clear" w:color="auto" w:fill="FFFFFF" w:themeFill="background1"/>
            <w:noWrap/>
          </w:tcPr>
          <w:p w:rsidR="00876DC5" w:rsidRPr="00876DC5" w:rsidRDefault="00876DC5" w:rsidP="00A06206">
            <w:pPr>
              <w:jc w:val="both"/>
              <w:cnfStyle w:val="000000010000" w:firstRow="0" w:lastRow="0" w:firstColumn="0" w:lastColumn="0" w:oddVBand="0" w:evenVBand="0" w:oddHBand="0" w:evenHBand="1" w:firstRowFirstColumn="0" w:firstRowLastColumn="0" w:lastRowFirstColumn="0" w:lastRowLastColumn="0"/>
              <w:rPr>
                <w:b w:val="0"/>
                <w:szCs w:val="24"/>
              </w:rPr>
            </w:pPr>
            <w:r w:rsidRPr="00876DC5">
              <w:rPr>
                <w:b w:val="0"/>
                <w:szCs w:val="24"/>
              </w:rPr>
              <w:t>……..</w:t>
            </w:r>
          </w:p>
        </w:tc>
        <w:tc>
          <w:tcPr>
            <w:tcW w:w="1418" w:type="dxa"/>
            <w:tcBorders>
              <w:top w:val="none" w:sz="0" w:space="0" w:color="auto"/>
              <w:left w:val="none" w:sz="0" w:space="0" w:color="auto"/>
              <w:bottom w:val="none" w:sz="0" w:space="0" w:color="auto"/>
              <w:right w:val="none" w:sz="0" w:space="0" w:color="auto"/>
            </w:tcBorders>
            <w:shd w:val="clear" w:color="auto" w:fill="FFFFFF" w:themeFill="background1"/>
          </w:tcPr>
          <w:p w:rsidR="00876DC5" w:rsidRPr="00876DC5" w:rsidRDefault="00876DC5" w:rsidP="00A06206">
            <w:pPr>
              <w:jc w:val="both"/>
              <w:cnfStyle w:val="000000010000" w:firstRow="0" w:lastRow="0" w:firstColumn="0" w:lastColumn="0" w:oddVBand="0" w:evenVBand="0" w:oddHBand="0" w:evenHBand="1" w:firstRowFirstColumn="0" w:firstRowLastColumn="0" w:lastRowFirstColumn="0" w:lastRowLastColumn="0"/>
              <w:rPr>
                <w:szCs w:val="24"/>
              </w:rPr>
            </w:pPr>
          </w:p>
        </w:tc>
        <w:tc>
          <w:tcPr>
            <w:tcW w:w="1422" w:type="dxa"/>
            <w:tcBorders>
              <w:top w:val="none" w:sz="0" w:space="0" w:color="auto"/>
              <w:left w:val="none" w:sz="0" w:space="0" w:color="auto"/>
              <w:bottom w:val="none" w:sz="0" w:space="0" w:color="auto"/>
              <w:right w:val="none" w:sz="0" w:space="0" w:color="auto"/>
            </w:tcBorders>
            <w:shd w:val="clear" w:color="auto" w:fill="FFFFFF" w:themeFill="background1"/>
            <w:noWrap/>
          </w:tcPr>
          <w:p w:rsidR="00876DC5" w:rsidRPr="00876DC5" w:rsidRDefault="00876DC5" w:rsidP="00A06206">
            <w:pPr>
              <w:jc w:val="both"/>
              <w:cnfStyle w:val="000000010000" w:firstRow="0" w:lastRow="0" w:firstColumn="0" w:lastColumn="0" w:oddVBand="0" w:evenVBand="0" w:oddHBand="0" w:evenHBand="1" w:firstRowFirstColumn="0" w:firstRowLastColumn="0" w:lastRowFirstColumn="0" w:lastRowLastColumn="0"/>
              <w:rPr>
                <w:szCs w:val="24"/>
              </w:rPr>
            </w:pPr>
          </w:p>
        </w:tc>
      </w:tr>
    </w:tbl>
    <w:p w:rsidR="00531D27" w:rsidRDefault="00531D27" w:rsidP="00A06206">
      <w:pPr>
        <w:jc w:val="both"/>
        <w:rPr>
          <w:b/>
          <w:color w:val="548DD4" w:themeColor="text2" w:themeTint="99"/>
          <w:sz w:val="32"/>
          <w:szCs w:val="32"/>
        </w:rPr>
      </w:pPr>
    </w:p>
    <w:p w:rsidR="00E1344D" w:rsidRPr="00963891" w:rsidRDefault="00E1344D" w:rsidP="00A06206">
      <w:pPr>
        <w:jc w:val="both"/>
        <w:rPr>
          <w:bCs/>
          <w:color w:val="000000"/>
          <w:szCs w:val="24"/>
        </w:rPr>
      </w:pPr>
      <w:r w:rsidRPr="00F5420B">
        <w:rPr>
          <w:b/>
          <w:iCs/>
          <w:color w:val="548DD4"/>
          <w:sz w:val="28"/>
          <w:szCs w:val="28"/>
        </w:rPr>
        <w:t>6- Yönetim ve İç Kontrol Sistemi</w:t>
      </w:r>
    </w:p>
    <w:p w:rsidR="00735817" w:rsidRPr="00DC2DFA" w:rsidRDefault="00E1344D" w:rsidP="00A06206">
      <w:pPr>
        <w:pStyle w:val="GvdeMetni23"/>
        <w:tabs>
          <w:tab w:val="clear" w:pos="2340"/>
        </w:tabs>
        <w:spacing w:before="100" w:beforeAutospacing="1" w:after="100" w:afterAutospacing="1" w:line="360" w:lineRule="auto"/>
        <w:rPr>
          <w:rFonts w:ascii="Times New Roman" w:hAnsi="Times New Roman" w:cs="Times New Roman"/>
          <w:b/>
          <w:i/>
          <w:sz w:val="28"/>
          <w:szCs w:val="28"/>
          <w:lang w:val="tr-TR"/>
        </w:rPr>
      </w:pPr>
      <w:r w:rsidRPr="00963891">
        <w:t>(</w:t>
      </w:r>
      <w:r w:rsidR="00735817" w:rsidRPr="00DC2DFA">
        <w:rPr>
          <w:rFonts w:ascii="Times New Roman" w:hAnsi="Times New Roman" w:cs="Times New Roman"/>
          <w:b/>
          <w:i/>
          <w:sz w:val="28"/>
          <w:szCs w:val="28"/>
          <w:u w:val="single"/>
          <w:lang w:val="tr-TR"/>
        </w:rPr>
        <w:t>Satın Alma Komisyonu</w:t>
      </w:r>
    </w:p>
    <w:p w:rsidR="00735817" w:rsidRPr="00DC2DFA" w:rsidRDefault="00735817" w:rsidP="00A06206">
      <w:pPr>
        <w:pStyle w:val="GvdeMetni23"/>
        <w:tabs>
          <w:tab w:val="clear" w:pos="2340"/>
        </w:tabs>
        <w:spacing w:before="100" w:beforeAutospacing="1" w:after="100" w:afterAutospacing="1" w:line="360" w:lineRule="auto"/>
        <w:rPr>
          <w:rFonts w:ascii="Times New Roman" w:hAnsi="Times New Roman" w:cs="Times New Roman"/>
          <w:sz w:val="24"/>
          <w:szCs w:val="24"/>
          <w:lang w:val="tr-TR"/>
        </w:rPr>
      </w:pPr>
      <w:r w:rsidRPr="00DC2DFA">
        <w:rPr>
          <w:rFonts w:ascii="Times New Roman" w:hAnsi="Times New Roman" w:cs="Times New Roman"/>
          <w:sz w:val="24"/>
          <w:szCs w:val="24"/>
          <w:lang w:val="tr-TR"/>
        </w:rPr>
        <w:t xml:space="preserve">Bir başkan ve iki üyeden oluşur. </w:t>
      </w:r>
    </w:p>
    <w:p w:rsidR="00735817" w:rsidRPr="00DC2DFA" w:rsidRDefault="00735817" w:rsidP="00A06206">
      <w:pPr>
        <w:pStyle w:val="GvdeMetni23"/>
        <w:tabs>
          <w:tab w:val="clear" w:pos="2340"/>
        </w:tabs>
        <w:spacing w:before="100" w:beforeAutospacing="1" w:after="100" w:afterAutospacing="1" w:line="360" w:lineRule="auto"/>
        <w:rPr>
          <w:rFonts w:ascii="Times New Roman" w:hAnsi="Times New Roman" w:cs="Times New Roman"/>
          <w:b/>
          <w:i/>
          <w:sz w:val="28"/>
          <w:szCs w:val="28"/>
          <w:u w:val="single"/>
          <w:lang w:val="tr-TR"/>
        </w:rPr>
      </w:pPr>
      <w:r w:rsidRPr="00DC2DFA">
        <w:rPr>
          <w:rFonts w:ascii="Times New Roman" w:hAnsi="Times New Roman" w:cs="Times New Roman"/>
          <w:b/>
          <w:i/>
          <w:sz w:val="28"/>
          <w:szCs w:val="28"/>
          <w:u w:val="single"/>
          <w:lang w:val="tr-TR"/>
        </w:rPr>
        <w:t>Muayene Komisyonu</w:t>
      </w:r>
    </w:p>
    <w:p w:rsidR="00735817" w:rsidRPr="00DC2DFA" w:rsidRDefault="00735817" w:rsidP="00A06206">
      <w:pPr>
        <w:pStyle w:val="GvdeMetni23"/>
        <w:tabs>
          <w:tab w:val="clear" w:pos="2340"/>
        </w:tabs>
        <w:spacing w:before="100" w:beforeAutospacing="1" w:after="100" w:afterAutospacing="1" w:line="360" w:lineRule="auto"/>
        <w:rPr>
          <w:rFonts w:ascii="Times New Roman" w:hAnsi="Times New Roman" w:cs="Times New Roman"/>
          <w:sz w:val="24"/>
          <w:szCs w:val="24"/>
          <w:u w:val="single"/>
          <w:lang w:val="tr-TR"/>
        </w:rPr>
      </w:pPr>
      <w:r w:rsidRPr="00DC2DFA">
        <w:rPr>
          <w:rFonts w:ascii="Times New Roman" w:hAnsi="Times New Roman" w:cs="Times New Roman"/>
          <w:sz w:val="24"/>
          <w:szCs w:val="24"/>
          <w:lang w:val="tr-TR"/>
        </w:rPr>
        <w:t>Bir başkan ve iki üyeden oluşur.</w:t>
      </w:r>
    </w:p>
    <w:p w:rsidR="00735817" w:rsidRPr="00DC2DFA" w:rsidRDefault="00735817" w:rsidP="00A06206">
      <w:pPr>
        <w:pStyle w:val="GvdeMetni23"/>
        <w:tabs>
          <w:tab w:val="clear" w:pos="2340"/>
        </w:tabs>
        <w:spacing w:before="100" w:beforeAutospacing="1" w:after="100" w:afterAutospacing="1" w:line="360" w:lineRule="auto"/>
        <w:rPr>
          <w:rFonts w:ascii="Times New Roman" w:hAnsi="Times New Roman" w:cs="Times New Roman"/>
          <w:b/>
          <w:i/>
          <w:sz w:val="28"/>
          <w:szCs w:val="28"/>
          <w:u w:val="single"/>
          <w:lang w:val="tr-TR"/>
        </w:rPr>
      </w:pPr>
      <w:r w:rsidRPr="00DC2DFA">
        <w:rPr>
          <w:rFonts w:ascii="Times New Roman" w:hAnsi="Times New Roman" w:cs="Times New Roman"/>
          <w:b/>
          <w:i/>
          <w:sz w:val="28"/>
          <w:szCs w:val="28"/>
          <w:u w:val="single"/>
          <w:lang w:val="tr-TR"/>
        </w:rPr>
        <w:t>Sayım Komisyon</w:t>
      </w:r>
    </w:p>
    <w:p w:rsidR="009E3CDD" w:rsidRDefault="00735817" w:rsidP="009E3CDD">
      <w:pPr>
        <w:pStyle w:val="GvdeMetni23"/>
        <w:tabs>
          <w:tab w:val="clear" w:pos="2340"/>
        </w:tabs>
        <w:spacing w:before="100" w:beforeAutospacing="1" w:after="100" w:afterAutospacing="1" w:line="360" w:lineRule="auto"/>
        <w:rPr>
          <w:rFonts w:ascii="Times New Roman" w:hAnsi="Times New Roman" w:cs="Times New Roman"/>
          <w:sz w:val="24"/>
          <w:szCs w:val="24"/>
          <w:lang w:val="tr-TR"/>
        </w:rPr>
      </w:pPr>
      <w:r w:rsidRPr="00DC2DFA">
        <w:rPr>
          <w:rFonts w:ascii="Times New Roman" w:hAnsi="Times New Roman" w:cs="Times New Roman"/>
          <w:sz w:val="24"/>
          <w:szCs w:val="24"/>
          <w:lang w:val="tr-TR"/>
        </w:rPr>
        <w:t>Bir başkan ve üç üyeden oluşur</w:t>
      </w:r>
      <w:r w:rsidR="00704B13">
        <w:rPr>
          <w:rFonts w:ascii="Times New Roman" w:hAnsi="Times New Roman" w:cs="Times New Roman"/>
          <w:sz w:val="24"/>
          <w:szCs w:val="24"/>
          <w:lang w:val="tr-TR"/>
        </w:rPr>
        <w:t>.</w:t>
      </w:r>
      <w:bookmarkStart w:id="52" w:name="_Toc158804391"/>
    </w:p>
    <w:p w:rsidR="004A44B0" w:rsidRDefault="004A44B0" w:rsidP="009E3CDD">
      <w:pPr>
        <w:pStyle w:val="GvdeMetni23"/>
        <w:tabs>
          <w:tab w:val="clear" w:pos="2340"/>
        </w:tabs>
        <w:spacing w:before="100" w:beforeAutospacing="1" w:after="100" w:afterAutospacing="1" w:line="360" w:lineRule="auto"/>
        <w:rPr>
          <w:rFonts w:ascii="Times New Roman" w:hAnsi="Times New Roman" w:cs="Times New Roman"/>
          <w:b/>
          <w:color w:val="548DD4" w:themeColor="text2" w:themeTint="99"/>
          <w:sz w:val="28"/>
          <w:szCs w:val="28"/>
        </w:rPr>
      </w:pPr>
    </w:p>
    <w:p w:rsidR="00E1344D" w:rsidRPr="00F5420B" w:rsidRDefault="00E1344D" w:rsidP="009E3CDD">
      <w:pPr>
        <w:pStyle w:val="GvdeMetni23"/>
        <w:tabs>
          <w:tab w:val="clear" w:pos="2340"/>
        </w:tabs>
        <w:spacing w:before="100" w:beforeAutospacing="1" w:after="100" w:afterAutospacing="1" w:line="360" w:lineRule="auto"/>
        <w:rPr>
          <w:rFonts w:ascii="Times New Roman" w:hAnsi="Times New Roman" w:cs="Times New Roman"/>
          <w:b/>
          <w:color w:val="548DD4" w:themeColor="text2" w:themeTint="99"/>
          <w:sz w:val="28"/>
          <w:szCs w:val="28"/>
        </w:rPr>
      </w:pPr>
      <w:r w:rsidRPr="00F5420B">
        <w:rPr>
          <w:rFonts w:ascii="Times New Roman" w:hAnsi="Times New Roman" w:cs="Times New Roman"/>
          <w:b/>
          <w:color w:val="548DD4" w:themeColor="text2" w:themeTint="99"/>
          <w:sz w:val="28"/>
          <w:szCs w:val="28"/>
        </w:rPr>
        <w:lastRenderedPageBreak/>
        <w:t>D- Diğer Hususlar</w:t>
      </w:r>
      <w:bookmarkEnd w:id="52"/>
    </w:p>
    <w:p w:rsidR="00F22CBB" w:rsidRPr="00531D27" w:rsidRDefault="00F22CBB" w:rsidP="00A06206">
      <w:pPr>
        <w:pStyle w:val="1FR"/>
        <w:ind w:left="0"/>
        <w:jc w:val="both"/>
        <w:rPr>
          <w:rFonts w:ascii="Times New Roman" w:hAnsi="Times New Roman" w:cs="Times New Roman"/>
          <w:color w:val="auto"/>
          <w:sz w:val="24"/>
          <w:szCs w:val="24"/>
        </w:rPr>
      </w:pPr>
    </w:p>
    <w:p w:rsidR="00531D27" w:rsidRPr="00941ABF" w:rsidRDefault="00531D27" w:rsidP="00A06206">
      <w:pPr>
        <w:pStyle w:val="1FR"/>
        <w:ind w:left="0"/>
        <w:jc w:val="both"/>
        <w:rPr>
          <w:rFonts w:ascii="Times New Roman" w:hAnsi="Times New Roman" w:cs="Times New Roman"/>
          <w:b/>
          <w:color w:val="548DD4" w:themeColor="text2" w:themeTint="99"/>
          <w:sz w:val="28"/>
          <w:szCs w:val="28"/>
        </w:rPr>
      </w:pPr>
      <w:r w:rsidRPr="00941ABF">
        <w:rPr>
          <w:rFonts w:ascii="Times New Roman" w:hAnsi="Times New Roman" w:cs="Times New Roman"/>
          <w:b/>
          <w:color w:val="548DD4" w:themeColor="text2" w:themeTint="99"/>
          <w:sz w:val="28"/>
          <w:szCs w:val="28"/>
        </w:rPr>
        <w:t xml:space="preserve">ll- AMAÇLAR ve DEDEFLER </w:t>
      </w:r>
    </w:p>
    <w:p w:rsidR="00531D27" w:rsidRPr="00531D27" w:rsidRDefault="00531D27" w:rsidP="00A06206">
      <w:pPr>
        <w:pStyle w:val="1FR"/>
        <w:ind w:left="0"/>
        <w:jc w:val="both"/>
        <w:rPr>
          <w:rFonts w:ascii="Times New Roman" w:hAnsi="Times New Roman" w:cs="Times New Roman"/>
          <w:color w:val="auto"/>
          <w:sz w:val="24"/>
          <w:szCs w:val="24"/>
        </w:rPr>
      </w:pPr>
    </w:p>
    <w:p w:rsidR="00531D27" w:rsidRPr="00531D27" w:rsidRDefault="00531D27" w:rsidP="00E03245">
      <w:pPr>
        <w:pStyle w:val="1FR"/>
        <w:numPr>
          <w:ilvl w:val="0"/>
          <w:numId w:val="3"/>
        </w:numPr>
        <w:jc w:val="both"/>
        <w:rPr>
          <w:rFonts w:ascii="Times New Roman" w:hAnsi="Times New Roman" w:cs="Times New Roman"/>
          <w:color w:val="auto"/>
          <w:sz w:val="24"/>
          <w:szCs w:val="24"/>
        </w:rPr>
      </w:pPr>
      <w:r w:rsidRPr="00531D27">
        <w:rPr>
          <w:rFonts w:ascii="Times New Roman" w:hAnsi="Times New Roman" w:cs="Times New Roman"/>
          <w:color w:val="auto"/>
          <w:sz w:val="24"/>
          <w:szCs w:val="24"/>
        </w:rPr>
        <w:t>İdarenin Stratejik Planında Yer Alan Amaçlar ve Hedefler</w:t>
      </w:r>
    </w:p>
    <w:p w:rsidR="00531D27" w:rsidRPr="00531D27" w:rsidRDefault="00531D27" w:rsidP="00A06206">
      <w:pPr>
        <w:pStyle w:val="1FR"/>
        <w:ind w:left="720"/>
        <w:jc w:val="both"/>
        <w:rPr>
          <w:rFonts w:ascii="Times New Roman" w:hAnsi="Times New Roman" w:cs="Times New Roman"/>
          <w:color w:val="auto"/>
          <w:sz w:val="24"/>
          <w:szCs w:val="24"/>
        </w:rPr>
      </w:pPr>
    </w:p>
    <w:p w:rsidR="00531D27" w:rsidRPr="00531D27" w:rsidRDefault="00531D27" w:rsidP="00E03245">
      <w:pPr>
        <w:pStyle w:val="1FR"/>
        <w:numPr>
          <w:ilvl w:val="0"/>
          <w:numId w:val="3"/>
        </w:numPr>
        <w:jc w:val="both"/>
        <w:rPr>
          <w:rFonts w:ascii="Times New Roman" w:hAnsi="Times New Roman" w:cs="Times New Roman"/>
          <w:color w:val="auto"/>
          <w:sz w:val="24"/>
          <w:szCs w:val="24"/>
        </w:rPr>
      </w:pPr>
      <w:r w:rsidRPr="00531D27">
        <w:rPr>
          <w:rFonts w:ascii="Times New Roman" w:hAnsi="Times New Roman" w:cs="Times New Roman"/>
          <w:color w:val="auto"/>
          <w:sz w:val="24"/>
          <w:szCs w:val="24"/>
        </w:rPr>
        <w:t>Diğer Hususlar</w:t>
      </w:r>
    </w:p>
    <w:p w:rsidR="00F22CBB" w:rsidRDefault="00F22CBB" w:rsidP="00A06206">
      <w:pPr>
        <w:pStyle w:val="1FR"/>
        <w:ind w:left="0"/>
        <w:jc w:val="both"/>
        <w:rPr>
          <w:rFonts w:ascii="Times New Roman" w:hAnsi="Times New Roman" w:cs="Times New Roman"/>
          <w:color w:val="E60000"/>
          <w:sz w:val="24"/>
          <w:szCs w:val="24"/>
        </w:rPr>
      </w:pPr>
    </w:p>
    <w:p w:rsidR="00735817" w:rsidRPr="009E3CDD" w:rsidRDefault="00735817" w:rsidP="00A06206">
      <w:pPr>
        <w:jc w:val="both"/>
        <w:rPr>
          <w:szCs w:val="24"/>
        </w:rPr>
      </w:pPr>
      <w:r w:rsidRPr="009E3CDD">
        <w:rPr>
          <w:b/>
          <w:szCs w:val="24"/>
        </w:rPr>
        <w:t>STRATEJİK AMAÇ (1)</w:t>
      </w:r>
      <w:r w:rsidRPr="009E3CDD">
        <w:rPr>
          <w:szCs w:val="24"/>
        </w:rPr>
        <w:t xml:space="preserve"> Fakültemiz eğitim öğretim kalitesini ulusal ve uluslararası düzeyde geliştirmek.</w:t>
      </w:r>
    </w:p>
    <w:p w:rsidR="00735817" w:rsidRPr="009E3CDD" w:rsidRDefault="00735817" w:rsidP="00A06206">
      <w:pPr>
        <w:jc w:val="both"/>
        <w:rPr>
          <w:szCs w:val="24"/>
        </w:rPr>
      </w:pPr>
    </w:p>
    <w:p w:rsidR="00735817" w:rsidRPr="00794CFC" w:rsidRDefault="00735817" w:rsidP="00A06206">
      <w:pPr>
        <w:ind w:firstLine="708"/>
        <w:jc w:val="both"/>
        <w:rPr>
          <w:szCs w:val="24"/>
        </w:rPr>
      </w:pPr>
      <w:r w:rsidRPr="00794CFC">
        <w:rPr>
          <w:b/>
          <w:i/>
          <w:szCs w:val="24"/>
        </w:rPr>
        <w:t>Stratejik Hedef (1.1)</w:t>
      </w:r>
      <w:r w:rsidR="003A01B1" w:rsidRPr="00794CFC">
        <w:rPr>
          <w:szCs w:val="24"/>
        </w:rPr>
        <w:t xml:space="preserve"> </w:t>
      </w:r>
      <w:r w:rsidR="003A01B1" w:rsidRPr="00794CFC">
        <w:rPr>
          <w:szCs w:val="24"/>
        </w:rPr>
        <w:tab/>
        <w:t>Fakültemizde 9</w:t>
      </w:r>
      <w:r w:rsidRPr="00794CFC">
        <w:rPr>
          <w:szCs w:val="24"/>
        </w:rPr>
        <w:t xml:space="preserve"> bölüm bulunmakta olup bunlardan faal durumda</w:t>
      </w:r>
      <w:r w:rsidR="003A01B1" w:rsidRPr="00794CFC">
        <w:rPr>
          <w:szCs w:val="24"/>
        </w:rPr>
        <w:t xml:space="preserve"> olan 7</w:t>
      </w:r>
      <w:r w:rsidRPr="00794CFC">
        <w:rPr>
          <w:szCs w:val="24"/>
        </w:rPr>
        <w:t xml:space="preserve"> bölüm Bologna süreci kapsamında ders planlarını güncellemiştir. Diğer bölümler de konuyla ilgili çalışmalarını sürdürmektedir.</w:t>
      </w:r>
    </w:p>
    <w:p w:rsidR="00735817" w:rsidRPr="00794CFC" w:rsidRDefault="00735817" w:rsidP="00A06206">
      <w:pPr>
        <w:ind w:firstLine="708"/>
        <w:jc w:val="both"/>
        <w:rPr>
          <w:szCs w:val="24"/>
        </w:rPr>
      </w:pPr>
    </w:p>
    <w:p w:rsidR="00735817" w:rsidRPr="00794CFC" w:rsidRDefault="00735817" w:rsidP="00A06206">
      <w:pPr>
        <w:ind w:firstLine="708"/>
        <w:jc w:val="both"/>
        <w:rPr>
          <w:szCs w:val="24"/>
        </w:rPr>
      </w:pPr>
      <w:r w:rsidRPr="00794CFC">
        <w:rPr>
          <w:b/>
          <w:i/>
          <w:szCs w:val="24"/>
        </w:rPr>
        <w:t>Stratejik Hedef (1.2)</w:t>
      </w:r>
      <w:r w:rsidRPr="00794CFC">
        <w:rPr>
          <w:szCs w:val="24"/>
        </w:rPr>
        <w:t xml:space="preserve"> Tüm bölümler kalite çalışmalarını sürdürmektedir.</w:t>
      </w:r>
    </w:p>
    <w:p w:rsidR="00735817" w:rsidRPr="00794CFC" w:rsidRDefault="00735817" w:rsidP="00A06206">
      <w:pPr>
        <w:ind w:firstLine="708"/>
        <w:jc w:val="both"/>
        <w:rPr>
          <w:szCs w:val="24"/>
        </w:rPr>
      </w:pPr>
    </w:p>
    <w:p w:rsidR="00735817" w:rsidRPr="00794CFC" w:rsidRDefault="00735817" w:rsidP="00A06206">
      <w:pPr>
        <w:ind w:firstLine="708"/>
        <w:jc w:val="both"/>
        <w:rPr>
          <w:szCs w:val="24"/>
        </w:rPr>
      </w:pPr>
    </w:p>
    <w:p w:rsidR="00735817" w:rsidRPr="00794CFC" w:rsidRDefault="00735817" w:rsidP="001D5EC9">
      <w:pPr>
        <w:ind w:firstLine="708"/>
        <w:jc w:val="both"/>
        <w:rPr>
          <w:szCs w:val="24"/>
        </w:rPr>
      </w:pPr>
      <w:r w:rsidRPr="00794CFC">
        <w:rPr>
          <w:b/>
          <w:i/>
          <w:szCs w:val="24"/>
        </w:rPr>
        <w:t>Stratejik Hedef (1.3)</w:t>
      </w:r>
      <w:r w:rsidRPr="00794CFC">
        <w:rPr>
          <w:szCs w:val="24"/>
        </w:rPr>
        <w:t xml:space="preserve">  Erasmus Değişim programı kapsamında; Fakültemiz </w:t>
      </w:r>
      <w:r w:rsidR="001D5EC9">
        <w:rPr>
          <w:szCs w:val="24"/>
        </w:rPr>
        <w:t xml:space="preserve">Coğrafya Bölümünden 1 Öğrenci Portekizde, Batı Dilleri Ve Edebiyatları Bölümünden 2 Öğrenci Macaristanda, Batı Dilleri ve Edebiyatları Bölümünden 1 Öğrenci Hırvatisdan da </w:t>
      </w:r>
      <w:r w:rsidR="002A74DA" w:rsidRPr="00794CFC">
        <w:rPr>
          <w:szCs w:val="24"/>
        </w:rPr>
        <w:t>bulunmaktadır. Orhun Değişim Programı kapsamında; Fakültemiz</w:t>
      </w:r>
      <w:r w:rsidR="008E7719" w:rsidRPr="00794CFC">
        <w:rPr>
          <w:szCs w:val="24"/>
        </w:rPr>
        <w:t xml:space="preserve"> </w:t>
      </w:r>
      <w:r w:rsidR="001D5EC9">
        <w:rPr>
          <w:szCs w:val="24"/>
        </w:rPr>
        <w:t xml:space="preserve">Çağdaş Türk Lehçeleri Edebiyatları Bölümünden 1 Öğrenci Kazakistanda Tarih Bölümünden 1 Öğrenci Kırgızistan da </w:t>
      </w:r>
      <w:r w:rsidR="008E7719" w:rsidRPr="00794CFC">
        <w:rPr>
          <w:szCs w:val="24"/>
        </w:rPr>
        <w:t xml:space="preserve"> </w:t>
      </w:r>
      <w:r w:rsidRPr="00794CFC">
        <w:rPr>
          <w:szCs w:val="24"/>
        </w:rPr>
        <w:t xml:space="preserve">bulunmaktadır. </w:t>
      </w:r>
    </w:p>
    <w:p w:rsidR="00735817" w:rsidRPr="00B95F46" w:rsidRDefault="00735817" w:rsidP="00A06206">
      <w:pPr>
        <w:ind w:firstLine="708"/>
        <w:jc w:val="both"/>
        <w:rPr>
          <w:szCs w:val="24"/>
        </w:rPr>
      </w:pPr>
    </w:p>
    <w:p w:rsidR="00735817" w:rsidRPr="00B95F46" w:rsidRDefault="00735817" w:rsidP="00A06206">
      <w:pPr>
        <w:ind w:firstLine="708"/>
        <w:jc w:val="both"/>
        <w:rPr>
          <w:szCs w:val="24"/>
        </w:rPr>
      </w:pPr>
      <w:r w:rsidRPr="00B95F46">
        <w:rPr>
          <w:szCs w:val="24"/>
        </w:rPr>
        <w:t>Fakültemizde Üniversiteler arası ikili anl</w:t>
      </w:r>
      <w:r w:rsidR="00B95F46" w:rsidRPr="00B95F46">
        <w:rPr>
          <w:szCs w:val="24"/>
        </w:rPr>
        <w:t>aşma kapsamında Kazakistan’dan 11</w:t>
      </w:r>
      <w:r w:rsidRPr="00B95F46">
        <w:rPr>
          <w:szCs w:val="24"/>
        </w:rPr>
        <w:t xml:space="preserve"> öğrenci </w:t>
      </w:r>
      <w:r w:rsidR="008E7719" w:rsidRPr="00B95F46">
        <w:rPr>
          <w:szCs w:val="24"/>
        </w:rPr>
        <w:t>Tarih  Bölümüne</w:t>
      </w:r>
      <w:r w:rsidR="00B95F46" w:rsidRPr="00B95F46">
        <w:rPr>
          <w:szCs w:val="24"/>
        </w:rPr>
        <w:t>, 1</w:t>
      </w:r>
      <w:r w:rsidRPr="00B95F46">
        <w:rPr>
          <w:szCs w:val="24"/>
        </w:rPr>
        <w:t xml:space="preserve"> öğrenci </w:t>
      </w:r>
      <w:r w:rsidR="008E7719" w:rsidRPr="00B95F46">
        <w:rPr>
          <w:szCs w:val="24"/>
        </w:rPr>
        <w:t>Batı Dilleri ve Edebiyatı Bölümüne</w:t>
      </w:r>
      <w:r w:rsidR="00B95F46" w:rsidRPr="00B95F46">
        <w:rPr>
          <w:szCs w:val="24"/>
        </w:rPr>
        <w:t>, 12</w:t>
      </w:r>
      <w:r w:rsidRPr="00B95F46">
        <w:rPr>
          <w:szCs w:val="24"/>
        </w:rPr>
        <w:t xml:space="preserve"> öğrenci </w:t>
      </w:r>
      <w:r w:rsidR="008E7719" w:rsidRPr="00B95F46">
        <w:rPr>
          <w:szCs w:val="24"/>
        </w:rPr>
        <w:t>Çağdaş Türk Lehçeleri ve Edebiyatı Bö</w:t>
      </w:r>
      <w:r w:rsidR="00B95F46" w:rsidRPr="00B95F46">
        <w:rPr>
          <w:szCs w:val="24"/>
        </w:rPr>
        <w:t>lümüne ve 2 öğrenci Coğrafya  Bölümünde toplamda 26</w:t>
      </w:r>
      <w:r w:rsidRPr="00B95F46">
        <w:rPr>
          <w:szCs w:val="24"/>
        </w:rPr>
        <w:t xml:space="preserve"> öğrenci bulunmaktadır.</w:t>
      </w:r>
    </w:p>
    <w:p w:rsidR="00735817" w:rsidRPr="00794CFC" w:rsidRDefault="00735817" w:rsidP="00A06206">
      <w:pPr>
        <w:jc w:val="both"/>
        <w:rPr>
          <w:szCs w:val="24"/>
        </w:rPr>
      </w:pPr>
    </w:p>
    <w:p w:rsidR="00735817" w:rsidRPr="00794CFC" w:rsidRDefault="00735817" w:rsidP="00A06206">
      <w:pPr>
        <w:ind w:firstLine="708"/>
        <w:jc w:val="both"/>
        <w:rPr>
          <w:szCs w:val="24"/>
        </w:rPr>
      </w:pPr>
      <w:r w:rsidRPr="00794CFC">
        <w:rPr>
          <w:b/>
          <w:i/>
          <w:szCs w:val="24"/>
        </w:rPr>
        <w:t>Stratejik Hedef (1.4)</w:t>
      </w:r>
      <w:r w:rsidRPr="00794CFC">
        <w:rPr>
          <w:szCs w:val="24"/>
        </w:rPr>
        <w:t xml:space="preserve"> Servis dersleri ortak olarak yürütülmektedir. </w:t>
      </w:r>
      <w:r w:rsidR="003A01B1" w:rsidRPr="00794CFC">
        <w:rPr>
          <w:szCs w:val="24"/>
        </w:rPr>
        <w:t xml:space="preserve">Batı Dilleri ve Edebiyatı, </w:t>
      </w:r>
      <w:r w:rsidRPr="00794CFC">
        <w:rPr>
          <w:szCs w:val="24"/>
        </w:rPr>
        <w:t>Coğrafya, Sos</w:t>
      </w:r>
      <w:r w:rsidR="003A01B1" w:rsidRPr="00794CFC">
        <w:rPr>
          <w:szCs w:val="24"/>
        </w:rPr>
        <w:t xml:space="preserve">yoloji, Türk Dili ve Edebiyatı, </w:t>
      </w:r>
      <w:r w:rsidRPr="00794CFC">
        <w:rPr>
          <w:szCs w:val="24"/>
        </w:rPr>
        <w:t>Çağdaş Türk Leh</w:t>
      </w:r>
      <w:r w:rsidR="003A01B1" w:rsidRPr="00794CFC">
        <w:rPr>
          <w:szCs w:val="24"/>
        </w:rPr>
        <w:t>çeleri ve Edebiyatları, Tarih ile</w:t>
      </w:r>
      <w:r w:rsidRPr="00794CFC">
        <w:rPr>
          <w:szCs w:val="24"/>
        </w:rPr>
        <w:t xml:space="preserve"> Sanat Tarihi Bölümleri; Yabancı Dil, Atatürk İlkeleri ve İnkılap Tarihi</w:t>
      </w:r>
      <w:r w:rsidR="0002519A" w:rsidRPr="00794CFC">
        <w:rPr>
          <w:szCs w:val="24"/>
        </w:rPr>
        <w:t xml:space="preserve"> ve</w:t>
      </w:r>
      <w:r w:rsidRPr="00794CFC">
        <w:rPr>
          <w:szCs w:val="24"/>
        </w:rPr>
        <w:t xml:space="preserve"> Türk Dili derslerini ortak yapmaktadır. Ortak derslerin sınav sayısı </w:t>
      </w:r>
      <w:r w:rsidR="0002519A" w:rsidRPr="00794CFC">
        <w:rPr>
          <w:szCs w:val="24"/>
        </w:rPr>
        <w:t>3</w:t>
      </w:r>
      <w:r w:rsidRPr="00794CFC">
        <w:rPr>
          <w:szCs w:val="24"/>
        </w:rPr>
        <w:t xml:space="preserve"> adettir.</w:t>
      </w:r>
    </w:p>
    <w:p w:rsidR="00735817" w:rsidRPr="00794CFC" w:rsidRDefault="00735817" w:rsidP="00A06206">
      <w:pPr>
        <w:ind w:firstLine="708"/>
        <w:jc w:val="both"/>
        <w:rPr>
          <w:szCs w:val="24"/>
        </w:rPr>
      </w:pPr>
    </w:p>
    <w:p w:rsidR="00735817" w:rsidRPr="00794CFC" w:rsidRDefault="00735817" w:rsidP="00A06206">
      <w:pPr>
        <w:ind w:firstLine="708"/>
        <w:jc w:val="both"/>
        <w:rPr>
          <w:szCs w:val="24"/>
        </w:rPr>
      </w:pPr>
      <w:r w:rsidRPr="00794CFC">
        <w:rPr>
          <w:b/>
          <w:i/>
          <w:szCs w:val="24"/>
        </w:rPr>
        <w:t>Stratejik Hedef (1.5)</w:t>
      </w:r>
      <w:r w:rsidRPr="00794CFC">
        <w:rPr>
          <w:szCs w:val="24"/>
        </w:rPr>
        <w:t xml:space="preserve"> Üniversite genelinde gerçekleştirilen ortak tanıtım günlerine tüm bölümler tarafından katılım sağlanmaktadır.</w:t>
      </w:r>
    </w:p>
    <w:p w:rsidR="00735817" w:rsidRPr="00794CFC" w:rsidRDefault="00735817" w:rsidP="00A06206">
      <w:pPr>
        <w:jc w:val="both"/>
        <w:rPr>
          <w:szCs w:val="24"/>
        </w:rPr>
      </w:pPr>
    </w:p>
    <w:p w:rsidR="00735817" w:rsidRPr="00794CFC" w:rsidRDefault="00735817" w:rsidP="00A06206">
      <w:pPr>
        <w:jc w:val="both"/>
        <w:rPr>
          <w:szCs w:val="24"/>
        </w:rPr>
      </w:pPr>
    </w:p>
    <w:p w:rsidR="00735817" w:rsidRPr="00794CFC" w:rsidRDefault="00735817" w:rsidP="00A06206">
      <w:pPr>
        <w:jc w:val="both"/>
        <w:rPr>
          <w:szCs w:val="24"/>
        </w:rPr>
      </w:pPr>
      <w:r w:rsidRPr="00794CFC">
        <w:rPr>
          <w:b/>
          <w:szCs w:val="24"/>
        </w:rPr>
        <w:t>STRATEJİK AMAÇ (2)</w:t>
      </w:r>
      <w:r w:rsidRPr="00794CFC">
        <w:rPr>
          <w:szCs w:val="24"/>
        </w:rPr>
        <w:t xml:space="preserve"> Bilimsel araştırma faaliyetleri için gerekli alt yapı çalışmaları yapmak. </w:t>
      </w:r>
    </w:p>
    <w:p w:rsidR="00735817" w:rsidRPr="00794CFC" w:rsidRDefault="00735817" w:rsidP="00A06206">
      <w:pPr>
        <w:jc w:val="both"/>
        <w:rPr>
          <w:szCs w:val="24"/>
        </w:rPr>
      </w:pPr>
    </w:p>
    <w:p w:rsidR="00735817" w:rsidRPr="00794CFC" w:rsidRDefault="00735817" w:rsidP="00A06206">
      <w:pPr>
        <w:ind w:firstLine="708"/>
        <w:jc w:val="both"/>
        <w:rPr>
          <w:szCs w:val="24"/>
        </w:rPr>
      </w:pPr>
      <w:r w:rsidRPr="00794CFC">
        <w:rPr>
          <w:b/>
          <w:i/>
          <w:szCs w:val="24"/>
        </w:rPr>
        <w:t>Stratejik Hedef (2.1)</w:t>
      </w:r>
      <w:r w:rsidRPr="00794CFC">
        <w:rPr>
          <w:szCs w:val="24"/>
        </w:rPr>
        <w:t xml:space="preserve"> </w:t>
      </w:r>
      <w:r w:rsidRPr="00794CFC">
        <w:rPr>
          <w:szCs w:val="24"/>
        </w:rPr>
        <w:tab/>
        <w:t>Geçmiş yıllarda kurularak faaliyete geçirilmiş olan laboratuvarlar aktif şekilde kullanılmakta, tespit edilen eksiklikler için de alt yapı çalışmaları devam etmektedir.</w:t>
      </w:r>
    </w:p>
    <w:p w:rsidR="00735817" w:rsidRPr="00794CFC" w:rsidRDefault="00735817" w:rsidP="00A06206">
      <w:pPr>
        <w:ind w:firstLine="708"/>
        <w:jc w:val="both"/>
        <w:rPr>
          <w:szCs w:val="24"/>
        </w:rPr>
      </w:pPr>
    </w:p>
    <w:p w:rsidR="00735817" w:rsidRPr="00794CFC" w:rsidRDefault="00735817" w:rsidP="00A06206">
      <w:pPr>
        <w:ind w:firstLine="708"/>
        <w:jc w:val="both"/>
        <w:rPr>
          <w:szCs w:val="24"/>
        </w:rPr>
      </w:pPr>
      <w:r w:rsidRPr="00794CFC">
        <w:rPr>
          <w:b/>
          <w:i/>
          <w:szCs w:val="24"/>
        </w:rPr>
        <w:t>Stratejik Hedef (2.2)</w:t>
      </w:r>
      <w:r w:rsidRPr="00794CFC">
        <w:rPr>
          <w:szCs w:val="24"/>
        </w:rPr>
        <w:t xml:space="preserve"> Fakültemiz bünyesinde görev alan öğretim üyeleri tarafından yürütülmekte olan proje çalışmaları bulunmaktadır. </w:t>
      </w:r>
    </w:p>
    <w:p w:rsidR="00735817" w:rsidRPr="002A3CD5" w:rsidRDefault="00735817" w:rsidP="00A06206">
      <w:pPr>
        <w:ind w:firstLine="720"/>
        <w:jc w:val="both"/>
        <w:rPr>
          <w:szCs w:val="24"/>
        </w:rPr>
      </w:pPr>
      <w:r w:rsidRPr="002A3CD5">
        <w:rPr>
          <w:szCs w:val="24"/>
        </w:rPr>
        <w:t xml:space="preserve">-Toplam </w:t>
      </w:r>
      <w:r w:rsidR="00B95F46" w:rsidRPr="002A3CD5">
        <w:rPr>
          <w:szCs w:val="24"/>
        </w:rPr>
        <w:t>3</w:t>
      </w:r>
      <w:r w:rsidR="002845E0">
        <w:rPr>
          <w:szCs w:val="24"/>
        </w:rPr>
        <w:t>4</w:t>
      </w:r>
      <w:r w:rsidRPr="002A3CD5">
        <w:rPr>
          <w:szCs w:val="24"/>
        </w:rPr>
        <w:t xml:space="preserve"> pr</w:t>
      </w:r>
      <w:r w:rsidR="00B95F46" w:rsidRPr="002A3CD5">
        <w:rPr>
          <w:szCs w:val="24"/>
        </w:rPr>
        <w:t>oje çalışması vardır. Bunların 2</w:t>
      </w:r>
      <w:r w:rsidR="002845E0">
        <w:rPr>
          <w:szCs w:val="24"/>
        </w:rPr>
        <w:t>7</w:t>
      </w:r>
      <w:r w:rsidR="00B95F46" w:rsidRPr="002A3CD5">
        <w:rPr>
          <w:szCs w:val="24"/>
        </w:rPr>
        <w:t xml:space="preserve">’sı TÜBİTAK, </w:t>
      </w:r>
      <w:r w:rsidR="00527F0D" w:rsidRPr="002A3CD5">
        <w:rPr>
          <w:szCs w:val="24"/>
        </w:rPr>
        <w:t xml:space="preserve"> 1</w:t>
      </w:r>
      <w:r w:rsidRPr="002A3CD5">
        <w:rPr>
          <w:szCs w:val="24"/>
        </w:rPr>
        <w:t>’</w:t>
      </w:r>
      <w:r w:rsidR="00527F0D" w:rsidRPr="002A3CD5">
        <w:rPr>
          <w:szCs w:val="24"/>
        </w:rPr>
        <w:t>i</w:t>
      </w:r>
      <w:r w:rsidR="002A3CD5" w:rsidRPr="002A3CD5">
        <w:rPr>
          <w:szCs w:val="24"/>
        </w:rPr>
        <w:t xml:space="preserve"> AB ve  7 ‘si Diğer</w:t>
      </w:r>
      <w:r w:rsidRPr="002A3CD5">
        <w:rPr>
          <w:szCs w:val="24"/>
        </w:rPr>
        <w:t xml:space="preserve"> kapsamdaki projelerdir.</w:t>
      </w:r>
    </w:p>
    <w:p w:rsidR="00735817" w:rsidRPr="002A3CD5" w:rsidRDefault="00735817" w:rsidP="00A06206">
      <w:pPr>
        <w:ind w:firstLine="720"/>
        <w:jc w:val="both"/>
        <w:rPr>
          <w:szCs w:val="24"/>
        </w:rPr>
      </w:pPr>
      <w:r w:rsidRPr="002A3CD5">
        <w:rPr>
          <w:szCs w:val="24"/>
        </w:rPr>
        <w:t>-Ön</w:t>
      </w:r>
      <w:r w:rsidR="002A3CD5" w:rsidRPr="002A3CD5">
        <w:rPr>
          <w:szCs w:val="24"/>
        </w:rPr>
        <w:t>ceki yıldan devreden projeler: 1</w:t>
      </w:r>
      <w:r w:rsidR="002845E0">
        <w:rPr>
          <w:szCs w:val="24"/>
        </w:rPr>
        <w:t>7</w:t>
      </w:r>
      <w:r w:rsidR="00527F0D" w:rsidRPr="002A3CD5">
        <w:rPr>
          <w:szCs w:val="24"/>
        </w:rPr>
        <w:t xml:space="preserve"> TÜBİTAK, </w:t>
      </w:r>
      <w:r w:rsidR="002A3CD5" w:rsidRPr="002A3CD5">
        <w:rPr>
          <w:szCs w:val="24"/>
        </w:rPr>
        <w:t xml:space="preserve">1’i AB ve  1‘i Diğer </w:t>
      </w:r>
      <w:r w:rsidRPr="002A3CD5">
        <w:rPr>
          <w:szCs w:val="24"/>
        </w:rPr>
        <w:t>kapsamdaki projelerdir.</w:t>
      </w:r>
    </w:p>
    <w:p w:rsidR="00735817" w:rsidRPr="002A3CD5" w:rsidRDefault="00735817" w:rsidP="00A06206">
      <w:pPr>
        <w:ind w:firstLine="720"/>
        <w:jc w:val="both"/>
        <w:rPr>
          <w:szCs w:val="24"/>
        </w:rPr>
      </w:pPr>
      <w:r w:rsidRPr="002A3CD5">
        <w:rPr>
          <w:szCs w:val="24"/>
        </w:rPr>
        <w:lastRenderedPageBreak/>
        <w:t>-202</w:t>
      </w:r>
      <w:r w:rsidR="00D70329" w:rsidRPr="002A3CD5">
        <w:rPr>
          <w:szCs w:val="24"/>
        </w:rPr>
        <w:t>5</w:t>
      </w:r>
      <w:r w:rsidRPr="002A3CD5">
        <w:rPr>
          <w:szCs w:val="24"/>
        </w:rPr>
        <w:t xml:space="preserve"> yılında kab</w:t>
      </w:r>
      <w:r w:rsidR="002A3CD5" w:rsidRPr="002A3CD5">
        <w:rPr>
          <w:szCs w:val="24"/>
        </w:rPr>
        <w:t xml:space="preserve">ul edilmiş (eklenen) projeler: 7 TÜBİTAK, 2 </w:t>
      </w:r>
      <w:r w:rsidRPr="002A3CD5">
        <w:rPr>
          <w:szCs w:val="24"/>
        </w:rPr>
        <w:t>Diğer Kapsamdaki Projeler</w:t>
      </w:r>
    </w:p>
    <w:p w:rsidR="00735817" w:rsidRPr="00794CFC" w:rsidRDefault="00D70329" w:rsidP="00A06206">
      <w:pPr>
        <w:ind w:firstLine="720"/>
        <w:jc w:val="both"/>
        <w:rPr>
          <w:szCs w:val="24"/>
        </w:rPr>
      </w:pPr>
      <w:r w:rsidRPr="002A3CD5">
        <w:rPr>
          <w:szCs w:val="24"/>
        </w:rPr>
        <w:t>-2025</w:t>
      </w:r>
      <w:r w:rsidR="00735817" w:rsidRPr="002A3CD5">
        <w:rPr>
          <w:szCs w:val="24"/>
        </w:rPr>
        <w:t xml:space="preserve"> yı</w:t>
      </w:r>
      <w:r w:rsidR="00527F0D" w:rsidRPr="002A3CD5">
        <w:rPr>
          <w:szCs w:val="24"/>
        </w:rPr>
        <w:t>lı iç</w:t>
      </w:r>
      <w:r w:rsidR="002A3CD5" w:rsidRPr="002A3CD5">
        <w:rPr>
          <w:szCs w:val="24"/>
        </w:rPr>
        <w:t xml:space="preserve">inde tamamlanan projeler: </w:t>
      </w:r>
      <w:r w:rsidR="00527F0D" w:rsidRPr="002A3CD5">
        <w:rPr>
          <w:szCs w:val="24"/>
        </w:rPr>
        <w:t xml:space="preserve">  </w:t>
      </w:r>
      <w:r w:rsidR="002A3CD5" w:rsidRPr="002A3CD5">
        <w:rPr>
          <w:szCs w:val="24"/>
        </w:rPr>
        <w:t xml:space="preserve">3 </w:t>
      </w:r>
      <w:r w:rsidR="00527F0D" w:rsidRPr="002A3CD5">
        <w:rPr>
          <w:szCs w:val="24"/>
        </w:rPr>
        <w:t xml:space="preserve">TÜBİTAK, </w:t>
      </w:r>
      <w:r w:rsidR="002A3CD5" w:rsidRPr="002A3CD5">
        <w:rPr>
          <w:szCs w:val="24"/>
        </w:rPr>
        <w:t xml:space="preserve">4 Diğer </w:t>
      </w:r>
      <w:r w:rsidR="00735817" w:rsidRPr="002A3CD5">
        <w:rPr>
          <w:szCs w:val="24"/>
        </w:rPr>
        <w:t>Projeler.</w:t>
      </w:r>
    </w:p>
    <w:p w:rsidR="00735817" w:rsidRPr="00794CFC" w:rsidRDefault="00735817" w:rsidP="00A06206">
      <w:pPr>
        <w:jc w:val="both"/>
        <w:rPr>
          <w:szCs w:val="24"/>
        </w:rPr>
      </w:pPr>
    </w:p>
    <w:p w:rsidR="00735817" w:rsidRPr="00794CFC" w:rsidRDefault="00735817" w:rsidP="00A06206">
      <w:pPr>
        <w:jc w:val="both"/>
        <w:rPr>
          <w:szCs w:val="24"/>
        </w:rPr>
      </w:pPr>
      <w:r w:rsidRPr="00794CFC">
        <w:rPr>
          <w:b/>
          <w:szCs w:val="24"/>
        </w:rPr>
        <w:t>STRATEJİK AMAÇ (3)</w:t>
      </w:r>
      <w:r w:rsidRPr="00794CFC">
        <w:rPr>
          <w:szCs w:val="24"/>
        </w:rPr>
        <w:t xml:space="preserve"> Nitelikli bilimsel yayın ve etkinlikleri artırmak.</w:t>
      </w:r>
    </w:p>
    <w:p w:rsidR="00735817" w:rsidRPr="00794CFC" w:rsidRDefault="00735817" w:rsidP="00A06206">
      <w:pPr>
        <w:ind w:left="720"/>
        <w:jc w:val="both"/>
        <w:rPr>
          <w:szCs w:val="24"/>
        </w:rPr>
      </w:pPr>
    </w:p>
    <w:p w:rsidR="00735817" w:rsidRPr="00794CFC" w:rsidRDefault="00735817" w:rsidP="00A06206">
      <w:pPr>
        <w:ind w:firstLine="708"/>
        <w:jc w:val="both"/>
        <w:rPr>
          <w:szCs w:val="24"/>
        </w:rPr>
      </w:pPr>
      <w:r w:rsidRPr="00794CFC">
        <w:rPr>
          <w:b/>
          <w:i/>
          <w:szCs w:val="24"/>
        </w:rPr>
        <w:t>Stratejik Hedef (3.1)</w:t>
      </w:r>
      <w:r w:rsidRPr="00794CFC">
        <w:rPr>
          <w:szCs w:val="24"/>
        </w:rPr>
        <w:t xml:space="preserve"> </w:t>
      </w:r>
      <w:r w:rsidRPr="000A38E9">
        <w:rPr>
          <w:szCs w:val="24"/>
        </w:rPr>
        <w:t xml:space="preserve">Uluslararası indekslerde taranan yayın sayısı toplam </w:t>
      </w:r>
      <w:r w:rsidR="000A38E9" w:rsidRPr="000A38E9">
        <w:rPr>
          <w:szCs w:val="24"/>
        </w:rPr>
        <w:t>95</w:t>
      </w:r>
      <w:r w:rsidRPr="000A38E9">
        <w:rPr>
          <w:szCs w:val="24"/>
        </w:rPr>
        <w:t xml:space="preserve"> adet olup, ulusal niteli</w:t>
      </w:r>
      <w:r w:rsidR="00527F0D" w:rsidRPr="000A38E9">
        <w:rPr>
          <w:szCs w:val="24"/>
        </w:rPr>
        <w:t>kte yayın yapan dergilerde i</w:t>
      </w:r>
      <w:r w:rsidR="000A38E9" w:rsidRPr="000A38E9">
        <w:rPr>
          <w:szCs w:val="24"/>
        </w:rPr>
        <w:t>se 12 makale 4</w:t>
      </w:r>
      <w:r w:rsidRPr="000A38E9">
        <w:rPr>
          <w:szCs w:val="24"/>
        </w:rPr>
        <w:t xml:space="preserve"> bildiri</w:t>
      </w:r>
      <w:r w:rsidR="000A38E9" w:rsidRPr="000A38E9">
        <w:rPr>
          <w:szCs w:val="24"/>
        </w:rPr>
        <w:t xml:space="preserve"> , 13 Kitap ve 121 Kitap Bölümü </w:t>
      </w:r>
      <w:r w:rsidRPr="000A38E9">
        <w:rPr>
          <w:szCs w:val="24"/>
        </w:rPr>
        <w:t xml:space="preserve"> yayımla</w:t>
      </w:r>
      <w:r w:rsidR="000A38E9" w:rsidRPr="000A38E9">
        <w:rPr>
          <w:szCs w:val="24"/>
        </w:rPr>
        <w:t>nmıştır. Ayrıca Çalışmalara 556</w:t>
      </w:r>
      <w:r w:rsidRPr="000A38E9">
        <w:rPr>
          <w:szCs w:val="24"/>
        </w:rPr>
        <w:t xml:space="preserve"> atıf yapılmıştır.</w:t>
      </w:r>
    </w:p>
    <w:p w:rsidR="00735817" w:rsidRPr="00794CFC" w:rsidRDefault="00735817" w:rsidP="00A06206">
      <w:pPr>
        <w:jc w:val="both"/>
        <w:rPr>
          <w:szCs w:val="24"/>
        </w:rPr>
      </w:pPr>
    </w:p>
    <w:p w:rsidR="00735817" w:rsidRPr="00794CFC" w:rsidRDefault="00735817" w:rsidP="00A06206">
      <w:pPr>
        <w:jc w:val="both"/>
        <w:rPr>
          <w:szCs w:val="24"/>
        </w:rPr>
      </w:pPr>
      <w:r w:rsidRPr="00794CFC">
        <w:rPr>
          <w:b/>
          <w:szCs w:val="24"/>
        </w:rPr>
        <w:t>STRATEJİK AMAÇ (4)</w:t>
      </w:r>
      <w:r w:rsidRPr="00794CFC">
        <w:rPr>
          <w:szCs w:val="24"/>
        </w:rPr>
        <w:t xml:space="preserve"> Bölümlerin kurumsal ve bilimsel gelişimini sağlamak için gerekli fiziksel alt yapıyı oluşturmak.</w:t>
      </w:r>
    </w:p>
    <w:p w:rsidR="00735817" w:rsidRPr="00794CFC" w:rsidRDefault="00735817" w:rsidP="00A06206">
      <w:pPr>
        <w:jc w:val="both"/>
        <w:rPr>
          <w:szCs w:val="24"/>
        </w:rPr>
      </w:pPr>
    </w:p>
    <w:p w:rsidR="00735817" w:rsidRPr="00794CFC" w:rsidRDefault="00735817" w:rsidP="00A06206">
      <w:pPr>
        <w:ind w:firstLine="708"/>
        <w:jc w:val="both"/>
        <w:rPr>
          <w:szCs w:val="24"/>
        </w:rPr>
      </w:pPr>
      <w:r w:rsidRPr="00794CFC">
        <w:rPr>
          <w:b/>
          <w:i/>
          <w:szCs w:val="24"/>
        </w:rPr>
        <w:t>Stratejik Hedef (4.1)</w:t>
      </w:r>
      <w:r w:rsidR="003A01B1" w:rsidRPr="00794CFC">
        <w:rPr>
          <w:szCs w:val="24"/>
        </w:rPr>
        <w:t xml:space="preserve"> Fakülte bünyesinde 15</w:t>
      </w:r>
      <w:r w:rsidRPr="00794CFC">
        <w:rPr>
          <w:szCs w:val="24"/>
        </w:rPr>
        <w:t xml:space="preserve"> derslik ve 2 amfi bulunmaktadır. </w:t>
      </w:r>
    </w:p>
    <w:p w:rsidR="00735817" w:rsidRPr="00794CFC" w:rsidRDefault="00735817" w:rsidP="00A06206">
      <w:pPr>
        <w:ind w:firstLine="708"/>
        <w:jc w:val="both"/>
        <w:rPr>
          <w:szCs w:val="24"/>
        </w:rPr>
      </w:pPr>
    </w:p>
    <w:p w:rsidR="00735817" w:rsidRPr="00794CFC" w:rsidRDefault="00735817" w:rsidP="00A06206">
      <w:pPr>
        <w:ind w:firstLine="708"/>
        <w:jc w:val="both"/>
        <w:rPr>
          <w:szCs w:val="24"/>
        </w:rPr>
      </w:pPr>
      <w:r w:rsidRPr="00794CFC">
        <w:rPr>
          <w:b/>
          <w:i/>
          <w:szCs w:val="24"/>
        </w:rPr>
        <w:t>Stratejik Hedef (4.2)</w:t>
      </w:r>
      <w:r w:rsidRPr="00794CFC">
        <w:rPr>
          <w:szCs w:val="24"/>
        </w:rPr>
        <w:t xml:space="preserve"> Sınıf sayısının daha da artırılması planlanmaktadır.</w:t>
      </w:r>
    </w:p>
    <w:p w:rsidR="00735817" w:rsidRPr="00794CFC" w:rsidRDefault="00735817" w:rsidP="00A06206">
      <w:pPr>
        <w:ind w:firstLine="708"/>
        <w:jc w:val="both"/>
        <w:rPr>
          <w:szCs w:val="24"/>
        </w:rPr>
      </w:pPr>
    </w:p>
    <w:p w:rsidR="00735817" w:rsidRPr="00794CFC" w:rsidRDefault="00735817" w:rsidP="00A06206">
      <w:pPr>
        <w:ind w:left="720"/>
        <w:jc w:val="both"/>
        <w:rPr>
          <w:szCs w:val="24"/>
        </w:rPr>
      </w:pPr>
    </w:p>
    <w:p w:rsidR="00735817" w:rsidRPr="00794CFC" w:rsidRDefault="00735817" w:rsidP="00A06206">
      <w:pPr>
        <w:jc w:val="both"/>
        <w:rPr>
          <w:szCs w:val="24"/>
        </w:rPr>
      </w:pPr>
      <w:r w:rsidRPr="00794CFC">
        <w:rPr>
          <w:b/>
          <w:szCs w:val="24"/>
        </w:rPr>
        <w:t>STRATEJİK AMAÇ (5)</w:t>
      </w:r>
      <w:r w:rsidRPr="00794CFC">
        <w:rPr>
          <w:szCs w:val="24"/>
        </w:rPr>
        <w:t xml:space="preserve"> Açık durumda bulunan fakat yeterli öğretim elemanı bulunmayan bölümlerin öğretim elemanı ihtiyacını karşılamak.</w:t>
      </w:r>
    </w:p>
    <w:p w:rsidR="00735817" w:rsidRPr="00794CFC" w:rsidRDefault="00735817" w:rsidP="00A06206">
      <w:pPr>
        <w:jc w:val="both"/>
        <w:rPr>
          <w:szCs w:val="24"/>
        </w:rPr>
      </w:pPr>
    </w:p>
    <w:p w:rsidR="00735817" w:rsidRPr="00794CFC" w:rsidRDefault="00735817" w:rsidP="00A06206">
      <w:pPr>
        <w:ind w:firstLine="708"/>
        <w:jc w:val="both"/>
        <w:rPr>
          <w:szCs w:val="24"/>
        </w:rPr>
      </w:pPr>
      <w:r w:rsidRPr="00794CFC">
        <w:rPr>
          <w:b/>
          <w:i/>
          <w:szCs w:val="24"/>
        </w:rPr>
        <w:t>Stratejik Hedef (5.1)</w:t>
      </w:r>
      <w:r w:rsidRPr="00794CFC">
        <w:rPr>
          <w:szCs w:val="24"/>
        </w:rPr>
        <w:t xml:space="preserve"> Açık durumda bulunan fakat öğretim elemanı olmayan bölümler ile öğretim kadrosunu genişletmek isteyen bölümler için akademik personel alım çalışmaları sürdürülmektedir. Bu hedef doğrultusunda Çağdaş Türk Lehçeleri ve Edebiyatları Bölümüne 1</w:t>
      </w:r>
      <w:r w:rsidR="00940870" w:rsidRPr="00794CFC">
        <w:rPr>
          <w:szCs w:val="24"/>
        </w:rPr>
        <w:t>, Sosyoloji Bölümüne 1</w:t>
      </w:r>
      <w:r w:rsidRPr="00794CFC">
        <w:rPr>
          <w:szCs w:val="24"/>
        </w:rPr>
        <w:t xml:space="preserve"> öğretim elemanı alınmıştır.</w:t>
      </w:r>
    </w:p>
    <w:p w:rsidR="00735817" w:rsidRPr="00794CFC" w:rsidRDefault="00735817" w:rsidP="00A06206">
      <w:pPr>
        <w:jc w:val="both"/>
        <w:rPr>
          <w:szCs w:val="24"/>
        </w:rPr>
      </w:pPr>
    </w:p>
    <w:p w:rsidR="00735817" w:rsidRPr="00794CFC" w:rsidRDefault="00735817" w:rsidP="00A06206">
      <w:pPr>
        <w:ind w:firstLine="708"/>
        <w:jc w:val="both"/>
        <w:rPr>
          <w:b/>
          <w:szCs w:val="24"/>
        </w:rPr>
      </w:pPr>
      <w:r w:rsidRPr="00794CFC">
        <w:rPr>
          <w:b/>
          <w:i/>
          <w:szCs w:val="24"/>
        </w:rPr>
        <w:t>Stratejik Hedef (5.2</w:t>
      </w:r>
      <w:r w:rsidRPr="00794CFC">
        <w:rPr>
          <w:szCs w:val="24"/>
        </w:rPr>
        <w:t>) Fakültemiz bünyesinde alanında uzman olarak getirilen yabancı uyruklu öğretim elemanları çalışmaktadır. Bu Coğrafya Bölümünde 1, Çağdaş Türk Lehçeleri ve Edebiyatları Bölümünde 2 olmak üzere toplam 3 öğretim elemanı bulunmaktadır.</w:t>
      </w:r>
    </w:p>
    <w:p w:rsidR="00735817" w:rsidRPr="00794CFC" w:rsidRDefault="00735817" w:rsidP="00A06206">
      <w:pPr>
        <w:jc w:val="both"/>
        <w:rPr>
          <w:b/>
          <w:szCs w:val="24"/>
        </w:rPr>
      </w:pPr>
    </w:p>
    <w:p w:rsidR="00735817" w:rsidRPr="00794CFC" w:rsidRDefault="00735817" w:rsidP="00A06206">
      <w:pPr>
        <w:jc w:val="both"/>
        <w:rPr>
          <w:szCs w:val="24"/>
        </w:rPr>
      </w:pPr>
      <w:r w:rsidRPr="00794CFC">
        <w:rPr>
          <w:b/>
          <w:szCs w:val="24"/>
        </w:rPr>
        <w:t>STRATEJİK AMAÇ (6)</w:t>
      </w:r>
      <w:r w:rsidRPr="00794CFC">
        <w:rPr>
          <w:szCs w:val="24"/>
        </w:rPr>
        <w:t xml:space="preserve"> Daha etkili ve katılımcı bir yönetim biçiminin benimsenmesi.</w:t>
      </w:r>
    </w:p>
    <w:p w:rsidR="00735817" w:rsidRPr="00794CFC" w:rsidRDefault="00735817" w:rsidP="00A06206">
      <w:pPr>
        <w:jc w:val="both"/>
        <w:rPr>
          <w:szCs w:val="24"/>
        </w:rPr>
      </w:pPr>
    </w:p>
    <w:p w:rsidR="00735817" w:rsidRPr="00794CFC" w:rsidRDefault="00735817" w:rsidP="00A06206">
      <w:pPr>
        <w:ind w:firstLine="708"/>
        <w:jc w:val="both"/>
        <w:rPr>
          <w:szCs w:val="24"/>
        </w:rPr>
      </w:pPr>
      <w:r w:rsidRPr="00794CFC">
        <w:rPr>
          <w:b/>
          <w:i/>
          <w:szCs w:val="24"/>
        </w:rPr>
        <w:t>Stratejik Hedef (6.1)</w:t>
      </w:r>
      <w:r w:rsidRPr="00794CFC">
        <w:rPr>
          <w:szCs w:val="24"/>
        </w:rPr>
        <w:t xml:space="preserve"> Belirli periyotlarda bilgilendirme toplantıları düzenlenerek önemli konularda akademik ve idari personelin görüş bildirmeleri istenmektedir. Fakülte bazında bilgilendirme toplantıları ve yönetim toplantıları düzenli olarak yapılmaktadır. </w:t>
      </w:r>
    </w:p>
    <w:p w:rsidR="00735817" w:rsidRPr="00794CFC" w:rsidRDefault="00735817" w:rsidP="00A06206">
      <w:pPr>
        <w:jc w:val="both"/>
        <w:rPr>
          <w:szCs w:val="24"/>
        </w:rPr>
      </w:pPr>
    </w:p>
    <w:p w:rsidR="00735817" w:rsidRPr="00794CFC" w:rsidRDefault="00735817" w:rsidP="00A06206">
      <w:pPr>
        <w:ind w:firstLine="708"/>
        <w:jc w:val="both"/>
        <w:rPr>
          <w:szCs w:val="24"/>
        </w:rPr>
      </w:pPr>
      <w:r w:rsidRPr="00794CFC">
        <w:rPr>
          <w:b/>
          <w:i/>
          <w:szCs w:val="24"/>
        </w:rPr>
        <w:t xml:space="preserve">Stratejik Hedef (6.2) </w:t>
      </w:r>
      <w:r w:rsidRPr="00794CFC">
        <w:rPr>
          <w:szCs w:val="24"/>
        </w:rPr>
        <w:t>Belirli konularda kriterler getirip bu kriterleri herkese eşit bir şekilde uygulamak. Fiziksel ortamlardaki eksiklikler herkes için aynı ortamda gidermek, akademik üretkenlik göz önünde bulundurularak teşvikler vermek, akademik ve idari personelin karşılaştığı sorunları çözmek için yapılan anketlerin oluşturulması planlanmaktadır.</w:t>
      </w:r>
    </w:p>
    <w:p w:rsidR="00735817" w:rsidRPr="00794CFC" w:rsidRDefault="00735817" w:rsidP="00A06206">
      <w:pPr>
        <w:ind w:firstLine="708"/>
        <w:jc w:val="both"/>
        <w:rPr>
          <w:szCs w:val="24"/>
        </w:rPr>
      </w:pPr>
    </w:p>
    <w:p w:rsidR="00735817" w:rsidRPr="00794CFC" w:rsidRDefault="00735817" w:rsidP="00A06206">
      <w:pPr>
        <w:jc w:val="both"/>
        <w:rPr>
          <w:szCs w:val="24"/>
        </w:rPr>
      </w:pPr>
      <w:r w:rsidRPr="00794CFC">
        <w:rPr>
          <w:b/>
          <w:szCs w:val="24"/>
        </w:rPr>
        <w:t xml:space="preserve">STRATEJİK AMAÇ (7) </w:t>
      </w:r>
      <w:r w:rsidRPr="00794CFC">
        <w:rPr>
          <w:szCs w:val="24"/>
        </w:rPr>
        <w:t>Kaynakların kullanımında etkinliğin ve verimliliğin sağlanması.</w:t>
      </w:r>
    </w:p>
    <w:p w:rsidR="00735817" w:rsidRPr="00794CFC" w:rsidRDefault="00735817" w:rsidP="00A06206">
      <w:pPr>
        <w:jc w:val="both"/>
        <w:rPr>
          <w:szCs w:val="24"/>
        </w:rPr>
      </w:pPr>
    </w:p>
    <w:p w:rsidR="00735817" w:rsidRPr="00794CFC" w:rsidRDefault="00735817" w:rsidP="00A06206">
      <w:pPr>
        <w:jc w:val="both"/>
        <w:rPr>
          <w:szCs w:val="24"/>
        </w:rPr>
      </w:pPr>
      <w:r w:rsidRPr="00794CFC">
        <w:rPr>
          <w:b/>
          <w:i/>
          <w:szCs w:val="24"/>
        </w:rPr>
        <w:t>Stratejik Hedef (7.1)</w:t>
      </w:r>
      <w:r w:rsidRPr="00794CFC">
        <w:rPr>
          <w:szCs w:val="24"/>
        </w:rPr>
        <w:t xml:space="preserve"> Üniversite etkinliklerine özel şirketlerin katılım, iş birliği ve mali destek tutarı hakkında herhangi bir bilgi bulunmamaktadır.</w:t>
      </w:r>
    </w:p>
    <w:p w:rsidR="00735817" w:rsidRPr="00794CFC" w:rsidRDefault="00735817" w:rsidP="00A06206">
      <w:pPr>
        <w:ind w:left="720"/>
        <w:jc w:val="both"/>
        <w:rPr>
          <w:szCs w:val="24"/>
        </w:rPr>
      </w:pPr>
    </w:p>
    <w:p w:rsidR="00735817" w:rsidRPr="00794CFC" w:rsidRDefault="00735817" w:rsidP="00A06206">
      <w:pPr>
        <w:jc w:val="both"/>
        <w:rPr>
          <w:szCs w:val="24"/>
        </w:rPr>
      </w:pPr>
      <w:r w:rsidRPr="00794CFC">
        <w:rPr>
          <w:b/>
          <w:szCs w:val="24"/>
        </w:rPr>
        <w:t>STRATEJİK AMAÇ (8)</w:t>
      </w:r>
      <w:r w:rsidRPr="00794CFC">
        <w:rPr>
          <w:szCs w:val="24"/>
        </w:rPr>
        <w:t xml:space="preserve"> Fakültemizin topluma hizmet sunması.</w:t>
      </w:r>
    </w:p>
    <w:p w:rsidR="00735817" w:rsidRPr="00794CFC" w:rsidRDefault="00735817" w:rsidP="00A06206">
      <w:pPr>
        <w:jc w:val="both"/>
        <w:rPr>
          <w:szCs w:val="24"/>
        </w:rPr>
      </w:pPr>
    </w:p>
    <w:p w:rsidR="00735817" w:rsidRPr="00794CFC" w:rsidRDefault="00735817" w:rsidP="00A06206">
      <w:pPr>
        <w:jc w:val="both"/>
        <w:rPr>
          <w:szCs w:val="24"/>
        </w:rPr>
      </w:pPr>
      <w:r w:rsidRPr="00794CFC">
        <w:rPr>
          <w:b/>
          <w:i/>
          <w:szCs w:val="24"/>
        </w:rPr>
        <w:t>Stratejik Hedef (8.1)</w:t>
      </w:r>
      <w:r w:rsidR="000A38E9">
        <w:rPr>
          <w:szCs w:val="24"/>
        </w:rPr>
        <w:t xml:space="preserve"> Fakültemizde 2025</w:t>
      </w:r>
      <w:r w:rsidRPr="00794CFC">
        <w:rPr>
          <w:szCs w:val="24"/>
        </w:rPr>
        <w:t xml:space="preserve"> yılı içerisinde danışmanlık ve bilirkişi hizmeti sunulmamıştır. </w:t>
      </w:r>
    </w:p>
    <w:p w:rsidR="00735817" w:rsidRPr="009E3CDD" w:rsidRDefault="00735817" w:rsidP="00A06206">
      <w:pPr>
        <w:pStyle w:val="1FR"/>
        <w:ind w:left="0"/>
        <w:jc w:val="both"/>
        <w:rPr>
          <w:rFonts w:ascii="Times New Roman" w:hAnsi="Times New Roman" w:cs="Times New Roman"/>
          <w:color w:val="auto"/>
          <w:sz w:val="24"/>
          <w:szCs w:val="24"/>
        </w:rPr>
      </w:pPr>
    </w:p>
    <w:p w:rsidR="00735817" w:rsidRPr="009E3CDD" w:rsidRDefault="00735817" w:rsidP="00A06206">
      <w:pPr>
        <w:pStyle w:val="2FR"/>
        <w:numPr>
          <w:ilvl w:val="0"/>
          <w:numId w:val="0"/>
        </w:numPr>
        <w:spacing w:after="240"/>
        <w:jc w:val="both"/>
        <w:rPr>
          <w:rFonts w:ascii="Times New Roman" w:hAnsi="Times New Roman" w:cs="Times New Roman"/>
          <w:b/>
          <w:color w:val="auto"/>
          <w:sz w:val="40"/>
          <w:szCs w:val="40"/>
        </w:rPr>
      </w:pPr>
      <w:r w:rsidRPr="009E3CDD">
        <w:rPr>
          <w:rFonts w:ascii="Times New Roman" w:hAnsi="Times New Roman" w:cs="Times New Roman"/>
          <w:b/>
          <w:color w:val="auto"/>
          <w:sz w:val="40"/>
          <w:szCs w:val="40"/>
        </w:rPr>
        <w:lastRenderedPageBreak/>
        <w:t>Temel Politikalar ve Öncelikler</w:t>
      </w:r>
    </w:p>
    <w:p w:rsidR="00735817" w:rsidRPr="009E3CDD" w:rsidRDefault="00735817" w:rsidP="00A06206">
      <w:pPr>
        <w:pStyle w:val="Balk2"/>
        <w:spacing w:before="100" w:beforeAutospacing="1" w:after="100" w:afterAutospacing="1" w:line="360" w:lineRule="auto"/>
        <w:ind w:firstLine="540"/>
        <w:jc w:val="both"/>
        <w:rPr>
          <w:rFonts w:ascii="Times New Roman" w:hAnsi="Times New Roman" w:cs="Times New Roman"/>
          <w:b w:val="0"/>
          <w:i w:val="0"/>
          <w:sz w:val="24"/>
          <w:szCs w:val="24"/>
        </w:rPr>
      </w:pPr>
      <w:r w:rsidRPr="009E3CDD">
        <w:rPr>
          <w:rFonts w:ascii="Times New Roman" w:hAnsi="Times New Roman" w:cs="Times New Roman"/>
          <w:b w:val="0"/>
          <w:i w:val="0"/>
          <w:sz w:val="24"/>
          <w:szCs w:val="24"/>
        </w:rPr>
        <w:t xml:space="preserve">Fakültemizin faaliyet dönemi içerisinde, Erasmus-Sokrates Programı çerçevesinde ve öğretim görevlilerimizin akademik ilişkilerine dayanarak akademik personelimize ve öğrencilerimize konferans, ders anlatımı panel gibi aktiviteler gerçekleştirilmiştir. Ayrıca, ülkemizde konusunda uzman olan bilim adamlarının fakültemiz ve üniversitemiz bünyesinde halka ve üniversite camiasına açık olan sunumlar yapmaları sağlanmıştır. </w:t>
      </w:r>
    </w:p>
    <w:p w:rsidR="00735817" w:rsidRDefault="00735817" w:rsidP="00A06206">
      <w:pPr>
        <w:pStyle w:val="Balk2"/>
        <w:spacing w:before="100" w:beforeAutospacing="1" w:after="100" w:afterAutospacing="1" w:line="360" w:lineRule="auto"/>
        <w:ind w:firstLine="540"/>
        <w:jc w:val="both"/>
        <w:rPr>
          <w:rFonts w:ascii="Times New Roman" w:hAnsi="Times New Roman" w:cs="Times New Roman"/>
          <w:b w:val="0"/>
          <w:i w:val="0"/>
          <w:sz w:val="24"/>
          <w:szCs w:val="24"/>
        </w:rPr>
      </w:pPr>
      <w:r w:rsidRPr="009E3CDD">
        <w:rPr>
          <w:rFonts w:ascii="Times New Roman" w:hAnsi="Times New Roman" w:cs="Times New Roman"/>
          <w:b w:val="0"/>
          <w:i w:val="0"/>
          <w:sz w:val="24"/>
          <w:szCs w:val="24"/>
        </w:rPr>
        <w:t>Gelecek akademik faaliyet dönemi içerisinde de benzer faaliyetlerin devam etmesine öncelik verilerek fakültemiz öğrencilerinin Erasmus-Sokrates programı çerçevesinde yurtdışındaki üniversitelere gitmeleri teşvik edilecektir. Fakültemizin amfisinde küçük çaplı çalıştay ve sempozyumlar planlanmaktadır. Eğitim öğretimin aksamadan devam etmesi için gerekli altyapı çalışmalarına öncelik verilecektir. Ayrıca öğretim görevlilerimiz için sağlıklı bir çalışma ortamı oluşturulması, bu yolla nitelikli bilimsel çalışmaların artırılması hedeflenmektedir.</w:t>
      </w:r>
    </w:p>
    <w:p w:rsidR="007B1C86" w:rsidRDefault="007B1C86" w:rsidP="007B1C86"/>
    <w:p w:rsidR="007B1C86" w:rsidRDefault="007B1C86" w:rsidP="007B1C86"/>
    <w:p w:rsidR="007B1C86" w:rsidRDefault="007B1C86" w:rsidP="007B1C86"/>
    <w:p w:rsidR="007B1C86" w:rsidRDefault="007B1C86" w:rsidP="007B1C86"/>
    <w:p w:rsidR="007B1C86" w:rsidRDefault="007B1C86" w:rsidP="007B1C86"/>
    <w:p w:rsidR="007B1C86" w:rsidRDefault="007B1C86" w:rsidP="007B1C86"/>
    <w:p w:rsidR="007B1C86" w:rsidRDefault="007B1C86" w:rsidP="007B1C86"/>
    <w:p w:rsidR="007B1C86" w:rsidRDefault="007B1C86" w:rsidP="007B1C86"/>
    <w:p w:rsidR="007B1C86" w:rsidRDefault="007B1C86" w:rsidP="007B1C86"/>
    <w:p w:rsidR="007B1C86" w:rsidRDefault="007B1C86" w:rsidP="007B1C86"/>
    <w:p w:rsidR="007B1C86" w:rsidRDefault="007B1C86" w:rsidP="007B1C86"/>
    <w:p w:rsidR="007B1C86" w:rsidRDefault="007B1C86" w:rsidP="007B1C86"/>
    <w:p w:rsidR="007B1C86" w:rsidRDefault="007B1C86" w:rsidP="007B1C86"/>
    <w:p w:rsidR="007B1C86" w:rsidRDefault="007B1C86" w:rsidP="007B1C86"/>
    <w:p w:rsidR="007B1C86" w:rsidRDefault="007B1C86" w:rsidP="007B1C86"/>
    <w:p w:rsidR="007B1C86" w:rsidRDefault="007B1C86" w:rsidP="007B1C86"/>
    <w:p w:rsidR="007B1C86" w:rsidRDefault="007B1C86" w:rsidP="007B1C86"/>
    <w:p w:rsidR="00D70329" w:rsidRDefault="00D70329" w:rsidP="007B1C86"/>
    <w:p w:rsidR="00D70329" w:rsidRDefault="00D70329" w:rsidP="007B1C86"/>
    <w:p w:rsidR="000A38E9" w:rsidRDefault="000A38E9" w:rsidP="007B1C86"/>
    <w:p w:rsidR="00D70329" w:rsidRDefault="00D70329" w:rsidP="007B1C86"/>
    <w:p w:rsidR="007B1C86" w:rsidRDefault="007B1C86" w:rsidP="007B1C86"/>
    <w:p w:rsidR="007B1C86" w:rsidRDefault="007B1C86" w:rsidP="007B1C86"/>
    <w:p w:rsidR="007B1C86" w:rsidRDefault="007B1C86" w:rsidP="007B1C86"/>
    <w:p w:rsidR="007B1C86" w:rsidRDefault="007B1C86" w:rsidP="007B1C86"/>
    <w:p w:rsidR="007B1C86" w:rsidRDefault="007B1C86" w:rsidP="007B1C86"/>
    <w:p w:rsidR="007B1C86" w:rsidRPr="007B1C86" w:rsidRDefault="007B1C86" w:rsidP="007B1C86"/>
    <w:p w:rsidR="007B1C86" w:rsidRPr="00F5420B" w:rsidRDefault="007B1C86" w:rsidP="007B1C86">
      <w:pPr>
        <w:pStyle w:val="1FR"/>
        <w:ind w:left="0"/>
        <w:rPr>
          <w:rFonts w:ascii="Times New Roman" w:hAnsi="Times New Roman" w:cs="Times New Roman"/>
          <w:b/>
          <w:sz w:val="32"/>
          <w:szCs w:val="32"/>
        </w:rPr>
      </w:pPr>
      <w:r w:rsidRPr="00F5420B">
        <w:rPr>
          <w:rFonts w:ascii="Times New Roman" w:hAnsi="Times New Roman" w:cs="Times New Roman"/>
          <w:b/>
          <w:sz w:val="32"/>
          <w:szCs w:val="32"/>
        </w:rPr>
        <w:lastRenderedPageBreak/>
        <w:t>III- FAALİYETLERE İLİŞKİN</w:t>
      </w:r>
      <w:r>
        <w:rPr>
          <w:rFonts w:ascii="Times New Roman" w:hAnsi="Times New Roman" w:cs="Times New Roman"/>
          <w:b/>
          <w:sz w:val="32"/>
          <w:szCs w:val="32"/>
        </w:rPr>
        <w:t xml:space="preserve"> </w:t>
      </w:r>
      <w:bookmarkStart w:id="53" w:name="_Toc158804396"/>
      <w:r w:rsidRPr="00F5420B">
        <w:rPr>
          <w:rFonts w:ascii="Times New Roman" w:hAnsi="Times New Roman" w:cs="Times New Roman"/>
          <w:b/>
          <w:sz w:val="32"/>
          <w:szCs w:val="32"/>
        </w:rPr>
        <w:t>BİLGİ VE DEĞERLENDİRMELER</w:t>
      </w:r>
      <w:bookmarkEnd w:id="53"/>
    </w:p>
    <w:p w:rsidR="007B1C86" w:rsidRPr="00963891" w:rsidRDefault="007B1C86" w:rsidP="007B1C86">
      <w:pPr>
        <w:pStyle w:val="1FR"/>
        <w:ind w:left="0"/>
        <w:rPr>
          <w:rFonts w:ascii="Times New Roman" w:hAnsi="Times New Roman" w:cs="Times New Roman"/>
          <w:b/>
          <w:color w:val="548DD4"/>
        </w:rPr>
      </w:pPr>
      <w:r>
        <w:rPr>
          <w:noProof/>
        </w:rPr>
        <mc:AlternateContent>
          <mc:Choice Requires="wps">
            <w:drawing>
              <wp:anchor distT="4294967295" distB="4294967295" distL="114300" distR="114300" simplePos="0" relativeHeight="251671552" behindDoc="0" locked="0" layoutInCell="1" allowOverlap="1" wp14:anchorId="26EC6516" wp14:editId="55EEC4EC">
                <wp:simplePos x="0" y="0"/>
                <wp:positionH relativeFrom="column">
                  <wp:posOffset>762000</wp:posOffset>
                </wp:positionH>
                <wp:positionV relativeFrom="paragraph">
                  <wp:posOffset>36194</wp:posOffset>
                </wp:positionV>
                <wp:extent cx="5433060" cy="0"/>
                <wp:effectExtent l="0" t="0" r="15240" b="19050"/>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line">
                          <a:avLst/>
                        </a:prstGeom>
                        <a:noFill/>
                        <a:ln w="12700">
                          <a:solidFill>
                            <a:srgbClr val="3399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D59236" id="Düz Bağlayıcı 10"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2.85pt" to="487.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" strokecolor="#396" strokeweight="1pt">
                <v:shadow color="#868686"/>
              </v:line>
            </w:pict>
          </mc:Fallback>
        </mc:AlternateContent>
      </w:r>
    </w:p>
    <w:p w:rsidR="007B1C86" w:rsidRPr="00963891" w:rsidRDefault="007B1C86" w:rsidP="007B1C86">
      <w:pPr>
        <w:jc w:val="both"/>
        <w:rPr>
          <w:color w:val="000000"/>
          <w:szCs w:val="24"/>
        </w:rPr>
      </w:pPr>
      <w:bookmarkStart w:id="54" w:name="_Toc158804397"/>
    </w:p>
    <w:p w:rsidR="007B1C86" w:rsidRPr="00963891" w:rsidRDefault="007B1C86" w:rsidP="007B1C86">
      <w:pPr>
        <w:jc w:val="both"/>
        <w:rPr>
          <w:color w:val="000000"/>
          <w:szCs w:val="24"/>
        </w:rPr>
      </w:pPr>
    </w:p>
    <w:p w:rsidR="007B1C86" w:rsidRPr="00086448" w:rsidRDefault="007B1C86" w:rsidP="007B1C86">
      <w:pPr>
        <w:pStyle w:val="2FR"/>
        <w:numPr>
          <w:ilvl w:val="0"/>
          <w:numId w:val="0"/>
        </w:numPr>
        <w:spacing w:after="240"/>
        <w:rPr>
          <w:rFonts w:ascii="Times New Roman" w:hAnsi="Times New Roman" w:cs="Times New Roman"/>
          <w:b/>
          <w:sz w:val="32"/>
        </w:rPr>
      </w:pPr>
      <w:r w:rsidRPr="00086448">
        <w:rPr>
          <w:rFonts w:ascii="Times New Roman" w:hAnsi="Times New Roman" w:cs="Times New Roman"/>
          <w:b/>
          <w:sz w:val="32"/>
        </w:rPr>
        <w:t>A- Mali Bilgiler</w:t>
      </w:r>
      <w:bookmarkEnd w:id="54"/>
    </w:p>
    <w:p w:rsidR="007B1C86" w:rsidRPr="00AA6707" w:rsidRDefault="007B1C86" w:rsidP="007B1C86">
      <w:pPr>
        <w:tabs>
          <w:tab w:val="left" w:pos="5620"/>
        </w:tabs>
        <w:spacing w:before="100" w:beforeAutospacing="1" w:after="100" w:afterAutospacing="1" w:line="360" w:lineRule="auto"/>
        <w:ind w:firstLine="540"/>
        <w:jc w:val="both"/>
        <w:rPr>
          <w:sz w:val="22"/>
          <w:szCs w:val="22"/>
        </w:rPr>
      </w:pPr>
      <w:r w:rsidRPr="000F3985">
        <w:rPr>
          <w:sz w:val="22"/>
          <w:szCs w:val="22"/>
        </w:rPr>
        <w:t xml:space="preserve">Fakültemizde Eğitim-Öğretimin daha sağlıklı bir ortamda yürütülebilmesi için </w:t>
      </w:r>
      <w:r w:rsidRPr="000F3985">
        <w:rPr>
          <w:bCs/>
          <w:color w:val="000000"/>
          <w:szCs w:val="24"/>
          <w:lang w:eastAsia="tr-TR"/>
        </w:rPr>
        <w:t>96.402.000,00</w:t>
      </w:r>
      <w:r>
        <w:rPr>
          <w:b/>
          <w:bCs/>
          <w:color w:val="000000"/>
          <w:szCs w:val="24"/>
          <w:lang w:eastAsia="tr-TR"/>
        </w:rPr>
        <w:t xml:space="preserve"> </w:t>
      </w:r>
      <w:r w:rsidRPr="000F3985">
        <w:rPr>
          <w:bCs/>
          <w:color w:val="000000"/>
          <w:sz w:val="22"/>
          <w:szCs w:val="22"/>
          <w:lang w:eastAsia="tr-TR"/>
        </w:rPr>
        <w:t>TL</w:t>
      </w:r>
      <w:r w:rsidRPr="000F3985">
        <w:rPr>
          <w:sz w:val="22"/>
          <w:szCs w:val="22"/>
        </w:rPr>
        <w:t xml:space="preserve"> 2025 mali yılı için bütçe ödeneğine tahsis edilmiş, </w:t>
      </w:r>
      <w:r w:rsidRPr="000F3985">
        <w:rPr>
          <w:bCs/>
          <w:color w:val="000000"/>
          <w:szCs w:val="24"/>
          <w:lang w:eastAsia="tr-TR"/>
        </w:rPr>
        <w:t>118.402.032,09</w:t>
      </w:r>
      <w:r w:rsidRPr="000F3985">
        <w:rPr>
          <w:b/>
          <w:bCs/>
          <w:color w:val="000000"/>
          <w:szCs w:val="24"/>
          <w:lang w:eastAsia="tr-TR"/>
        </w:rPr>
        <w:t xml:space="preserve"> </w:t>
      </w:r>
      <w:r w:rsidRPr="000F3985">
        <w:rPr>
          <w:bCs/>
          <w:color w:val="000000"/>
          <w:sz w:val="22"/>
          <w:szCs w:val="22"/>
          <w:lang w:eastAsia="tr-TR"/>
        </w:rPr>
        <w:t xml:space="preserve">TL </w:t>
      </w:r>
      <w:r w:rsidRPr="000F3985">
        <w:rPr>
          <w:sz w:val="22"/>
          <w:szCs w:val="22"/>
        </w:rPr>
        <w:t xml:space="preserve">bütçe gerçekleşmesi sağlanmıştır. </w:t>
      </w:r>
    </w:p>
    <w:p w:rsidR="007B1C86" w:rsidRPr="00AA6707" w:rsidRDefault="007B1C86" w:rsidP="007B1C86">
      <w:pPr>
        <w:tabs>
          <w:tab w:val="left" w:pos="5620"/>
        </w:tabs>
        <w:spacing w:before="100" w:beforeAutospacing="1" w:after="100" w:afterAutospacing="1" w:line="360" w:lineRule="auto"/>
        <w:ind w:firstLine="540"/>
        <w:jc w:val="both"/>
        <w:rPr>
          <w:sz w:val="22"/>
          <w:szCs w:val="22"/>
        </w:rPr>
      </w:pPr>
      <w:r w:rsidRPr="00AA6707">
        <w:rPr>
          <w:sz w:val="22"/>
          <w:szCs w:val="22"/>
        </w:rPr>
        <w:t>Fakültemiz Coğrafya, Çağdaş Türk Lehçeleri ve Edebiyatı Bölümünde ders vermek üzere 202</w:t>
      </w:r>
      <w:r>
        <w:rPr>
          <w:sz w:val="22"/>
          <w:szCs w:val="22"/>
        </w:rPr>
        <w:t>5</w:t>
      </w:r>
      <w:r w:rsidRPr="00AA6707">
        <w:rPr>
          <w:sz w:val="22"/>
          <w:szCs w:val="22"/>
        </w:rPr>
        <w:t xml:space="preserve"> yılında </w:t>
      </w:r>
      <w:r>
        <w:rPr>
          <w:sz w:val="22"/>
          <w:szCs w:val="22"/>
        </w:rPr>
        <w:t>2</w:t>
      </w:r>
      <w:r w:rsidRPr="00AA6707">
        <w:rPr>
          <w:sz w:val="22"/>
          <w:szCs w:val="22"/>
        </w:rPr>
        <w:t xml:space="preserve"> Adet Dr. Öğr. Üyesi</w:t>
      </w:r>
      <w:r>
        <w:rPr>
          <w:sz w:val="22"/>
          <w:szCs w:val="22"/>
        </w:rPr>
        <w:t xml:space="preserve"> 1 Adet Doçent</w:t>
      </w:r>
      <w:r w:rsidRPr="00AA6707">
        <w:rPr>
          <w:sz w:val="22"/>
          <w:szCs w:val="22"/>
        </w:rPr>
        <w:t xml:space="preserve"> yabancı uyruklu Akademik personel görev almış, bu konuda </w:t>
      </w:r>
      <w:r>
        <w:rPr>
          <w:sz w:val="22"/>
          <w:szCs w:val="22"/>
        </w:rPr>
        <w:t xml:space="preserve">4.930.535,27 </w:t>
      </w:r>
      <w:r w:rsidRPr="00AA6707">
        <w:rPr>
          <w:sz w:val="22"/>
          <w:szCs w:val="22"/>
        </w:rPr>
        <w:t>TL ödene</w:t>
      </w:r>
      <w:r>
        <w:rPr>
          <w:sz w:val="22"/>
          <w:szCs w:val="22"/>
        </w:rPr>
        <w:t xml:space="preserve">k </w:t>
      </w:r>
      <w:r w:rsidRPr="00AA6707">
        <w:rPr>
          <w:sz w:val="22"/>
          <w:szCs w:val="22"/>
        </w:rPr>
        <w:t>harcanmıştır.</w:t>
      </w:r>
      <w:r>
        <w:rPr>
          <w:sz w:val="22"/>
          <w:szCs w:val="22"/>
        </w:rPr>
        <w:t xml:space="preserve"> </w:t>
      </w:r>
    </w:p>
    <w:p w:rsidR="007B1C86" w:rsidRPr="00AA6707" w:rsidRDefault="007B1C86" w:rsidP="007B1C86">
      <w:pPr>
        <w:tabs>
          <w:tab w:val="left" w:pos="5620"/>
        </w:tabs>
        <w:spacing w:before="100" w:beforeAutospacing="1" w:after="100" w:afterAutospacing="1" w:line="360" w:lineRule="auto"/>
        <w:ind w:firstLine="540"/>
        <w:jc w:val="both"/>
        <w:rPr>
          <w:sz w:val="22"/>
          <w:szCs w:val="22"/>
        </w:rPr>
      </w:pPr>
      <w:r w:rsidRPr="00AA6707">
        <w:rPr>
          <w:color w:val="FF0000"/>
          <w:sz w:val="22"/>
          <w:szCs w:val="22"/>
        </w:rPr>
        <w:t xml:space="preserve"> </w:t>
      </w:r>
      <w:r w:rsidRPr="00AA6707">
        <w:rPr>
          <w:sz w:val="22"/>
          <w:szCs w:val="22"/>
        </w:rPr>
        <w:t>Sosyal Güvenlik Yasası gereğince 202</w:t>
      </w:r>
      <w:r>
        <w:rPr>
          <w:sz w:val="22"/>
          <w:szCs w:val="22"/>
        </w:rPr>
        <w:t>5</w:t>
      </w:r>
      <w:r w:rsidRPr="00AA6707">
        <w:rPr>
          <w:sz w:val="22"/>
          <w:szCs w:val="22"/>
        </w:rPr>
        <w:t xml:space="preserve"> Mali yılında bütçeden verilen </w:t>
      </w:r>
      <w:r>
        <w:rPr>
          <w:sz w:val="22"/>
          <w:szCs w:val="22"/>
        </w:rPr>
        <w:t>12.478.394,44</w:t>
      </w:r>
      <w:r w:rsidRPr="00AA6707">
        <w:rPr>
          <w:b/>
          <w:bCs/>
          <w:color w:val="000000"/>
          <w:sz w:val="22"/>
          <w:szCs w:val="22"/>
          <w:lang w:eastAsia="tr-TR"/>
        </w:rPr>
        <w:t xml:space="preserve"> </w:t>
      </w:r>
      <w:r w:rsidRPr="00AA6707">
        <w:rPr>
          <w:sz w:val="22"/>
          <w:szCs w:val="22"/>
        </w:rPr>
        <w:t xml:space="preserve">TL’lik </w:t>
      </w:r>
      <w:r>
        <w:rPr>
          <w:sz w:val="22"/>
          <w:szCs w:val="22"/>
        </w:rPr>
        <w:t>ö</w:t>
      </w:r>
      <w:r w:rsidRPr="00AA6707">
        <w:rPr>
          <w:sz w:val="22"/>
          <w:szCs w:val="22"/>
        </w:rPr>
        <w:t>dene</w:t>
      </w:r>
      <w:r>
        <w:rPr>
          <w:sz w:val="22"/>
          <w:szCs w:val="22"/>
        </w:rPr>
        <w:t>k</w:t>
      </w:r>
      <w:r w:rsidRPr="00AA6707">
        <w:rPr>
          <w:sz w:val="22"/>
          <w:szCs w:val="22"/>
        </w:rPr>
        <w:t xml:space="preserve"> harcanmıştır. </w:t>
      </w:r>
    </w:p>
    <w:p w:rsidR="007B1C86" w:rsidRPr="00AA6707" w:rsidRDefault="007B1C86" w:rsidP="007B1C86">
      <w:pPr>
        <w:tabs>
          <w:tab w:val="left" w:pos="5620"/>
        </w:tabs>
        <w:spacing w:before="100" w:beforeAutospacing="1" w:after="100" w:afterAutospacing="1" w:line="360" w:lineRule="auto"/>
        <w:ind w:firstLine="540"/>
        <w:jc w:val="both"/>
        <w:rPr>
          <w:sz w:val="22"/>
          <w:szCs w:val="22"/>
        </w:rPr>
      </w:pPr>
      <w:r w:rsidRPr="00AA6707">
        <w:rPr>
          <w:sz w:val="22"/>
          <w:szCs w:val="22"/>
        </w:rPr>
        <w:t>Fakültemizde 202</w:t>
      </w:r>
      <w:r>
        <w:rPr>
          <w:sz w:val="22"/>
          <w:szCs w:val="22"/>
        </w:rPr>
        <w:t>5</w:t>
      </w:r>
      <w:r w:rsidRPr="00AA6707">
        <w:rPr>
          <w:sz w:val="22"/>
          <w:szCs w:val="22"/>
        </w:rPr>
        <w:t xml:space="preserve"> Mali yılında kullanılmak üzere kırtasiye alımları, büro malzemesi, temizlik malzemesi, giyecek alımları ve laboratuvar malzemesi ile kimyevi ve temrinlik malzeme alımları için tahsis edilen </w:t>
      </w:r>
      <w:r>
        <w:rPr>
          <w:sz w:val="22"/>
          <w:szCs w:val="22"/>
        </w:rPr>
        <w:t>55.000,00</w:t>
      </w:r>
      <w:r w:rsidRPr="00AA6707">
        <w:rPr>
          <w:sz w:val="22"/>
          <w:szCs w:val="22"/>
        </w:rPr>
        <w:t xml:space="preserve"> TL’lik kullanılabilir ödeneğin </w:t>
      </w:r>
      <w:r>
        <w:rPr>
          <w:sz w:val="22"/>
          <w:szCs w:val="22"/>
        </w:rPr>
        <w:t xml:space="preserve">54.603,62 </w:t>
      </w:r>
      <w:r w:rsidRPr="00AA6707">
        <w:rPr>
          <w:sz w:val="22"/>
          <w:szCs w:val="22"/>
        </w:rPr>
        <w:t xml:space="preserve">TL’lik kısmı harcanmıştır. </w:t>
      </w:r>
    </w:p>
    <w:p w:rsidR="007B1C86" w:rsidRPr="00AA6707" w:rsidRDefault="007B1C86" w:rsidP="007B1C86">
      <w:pPr>
        <w:tabs>
          <w:tab w:val="left" w:pos="5620"/>
        </w:tabs>
        <w:spacing w:before="100" w:beforeAutospacing="1" w:after="100" w:afterAutospacing="1" w:line="360" w:lineRule="auto"/>
        <w:ind w:firstLine="540"/>
        <w:jc w:val="both"/>
        <w:rPr>
          <w:sz w:val="22"/>
          <w:szCs w:val="22"/>
        </w:rPr>
      </w:pPr>
      <w:r w:rsidRPr="00AA6707">
        <w:rPr>
          <w:sz w:val="22"/>
          <w:szCs w:val="22"/>
        </w:rPr>
        <w:t>202</w:t>
      </w:r>
      <w:r>
        <w:rPr>
          <w:sz w:val="22"/>
          <w:szCs w:val="22"/>
        </w:rPr>
        <w:t>5</w:t>
      </w:r>
      <w:r w:rsidRPr="00AA6707">
        <w:rPr>
          <w:sz w:val="22"/>
          <w:szCs w:val="22"/>
        </w:rPr>
        <w:t xml:space="preserve"> Mali yılında yurtiçi geçici, yurtiçi sürekli ve yurtdışı geçici görev yollukları için </w:t>
      </w:r>
      <w:r>
        <w:rPr>
          <w:sz w:val="22"/>
          <w:szCs w:val="22"/>
        </w:rPr>
        <w:t>24.500,00</w:t>
      </w:r>
      <w:r w:rsidRPr="00AA6707">
        <w:rPr>
          <w:sz w:val="22"/>
          <w:szCs w:val="22"/>
        </w:rPr>
        <w:t xml:space="preserve"> TL ödenek verilmiş </w:t>
      </w:r>
      <w:r>
        <w:rPr>
          <w:sz w:val="22"/>
          <w:szCs w:val="22"/>
        </w:rPr>
        <w:t>12.397,90</w:t>
      </w:r>
      <w:r w:rsidRPr="00AA6707">
        <w:rPr>
          <w:sz w:val="22"/>
          <w:szCs w:val="22"/>
        </w:rPr>
        <w:t xml:space="preserve"> TL’si harcanmıştır.</w:t>
      </w:r>
    </w:p>
    <w:p w:rsidR="007B1C86" w:rsidRPr="00AA6707" w:rsidRDefault="007B1C86" w:rsidP="007B1C86">
      <w:pPr>
        <w:tabs>
          <w:tab w:val="left" w:pos="5620"/>
        </w:tabs>
        <w:spacing w:before="100" w:beforeAutospacing="1" w:after="100" w:afterAutospacing="1" w:line="360" w:lineRule="auto"/>
        <w:ind w:firstLine="540"/>
        <w:jc w:val="both"/>
        <w:rPr>
          <w:sz w:val="22"/>
          <w:szCs w:val="22"/>
        </w:rPr>
      </w:pPr>
      <w:r w:rsidRPr="00AA6707">
        <w:rPr>
          <w:sz w:val="22"/>
          <w:szCs w:val="22"/>
        </w:rPr>
        <w:t>202</w:t>
      </w:r>
      <w:r>
        <w:rPr>
          <w:sz w:val="22"/>
          <w:szCs w:val="22"/>
        </w:rPr>
        <w:t>5</w:t>
      </w:r>
      <w:r w:rsidRPr="00AA6707">
        <w:rPr>
          <w:sz w:val="22"/>
          <w:szCs w:val="22"/>
        </w:rPr>
        <w:t xml:space="preserve"> Mali yılında </w:t>
      </w:r>
      <w:r>
        <w:rPr>
          <w:sz w:val="22"/>
          <w:szCs w:val="22"/>
        </w:rPr>
        <w:t>Hizmet Alımları</w:t>
      </w:r>
      <w:r w:rsidRPr="00AA6707">
        <w:rPr>
          <w:sz w:val="22"/>
          <w:szCs w:val="22"/>
        </w:rPr>
        <w:t xml:space="preserve"> giderleri ile Kurslara katılım giderleri için </w:t>
      </w:r>
      <w:r>
        <w:rPr>
          <w:sz w:val="22"/>
          <w:szCs w:val="22"/>
        </w:rPr>
        <w:t>8.000,00</w:t>
      </w:r>
      <w:r w:rsidRPr="00AA6707">
        <w:rPr>
          <w:sz w:val="22"/>
          <w:szCs w:val="22"/>
        </w:rPr>
        <w:t xml:space="preserve"> TL ödenek tahsis edilmiş, ödeneğin </w:t>
      </w:r>
      <w:r>
        <w:rPr>
          <w:sz w:val="22"/>
          <w:szCs w:val="22"/>
        </w:rPr>
        <w:t>6.175,00</w:t>
      </w:r>
      <w:r w:rsidRPr="00AA6707">
        <w:rPr>
          <w:sz w:val="22"/>
          <w:szCs w:val="22"/>
        </w:rPr>
        <w:t xml:space="preserve"> TL’si harcanmıştır.</w:t>
      </w:r>
    </w:p>
    <w:p w:rsidR="007B1C86" w:rsidRPr="00AA6707" w:rsidRDefault="007B1C86" w:rsidP="007B1C86">
      <w:pPr>
        <w:tabs>
          <w:tab w:val="left" w:pos="5620"/>
        </w:tabs>
        <w:spacing w:before="100" w:beforeAutospacing="1" w:after="100" w:afterAutospacing="1" w:line="360" w:lineRule="auto"/>
        <w:ind w:firstLine="540"/>
        <w:jc w:val="both"/>
        <w:rPr>
          <w:sz w:val="22"/>
          <w:szCs w:val="22"/>
        </w:rPr>
      </w:pPr>
      <w:r w:rsidRPr="00AA6707">
        <w:rPr>
          <w:sz w:val="22"/>
          <w:szCs w:val="22"/>
        </w:rPr>
        <w:t>202</w:t>
      </w:r>
      <w:r>
        <w:rPr>
          <w:sz w:val="22"/>
          <w:szCs w:val="22"/>
        </w:rPr>
        <w:t>5</w:t>
      </w:r>
      <w:r w:rsidRPr="00AA6707">
        <w:rPr>
          <w:sz w:val="22"/>
          <w:szCs w:val="22"/>
        </w:rPr>
        <w:t xml:space="preserve"> Mali yılında büro-işyeri mal ve malzeme, makine ve teçhizat, makine teçhizat bakım ve onarımları ile diğer bakım ve onarım giderleri için tahsis edilen </w:t>
      </w:r>
      <w:r>
        <w:rPr>
          <w:sz w:val="22"/>
          <w:szCs w:val="22"/>
        </w:rPr>
        <w:t>20.000,00</w:t>
      </w:r>
      <w:r w:rsidRPr="00AA6707">
        <w:rPr>
          <w:sz w:val="22"/>
          <w:szCs w:val="22"/>
        </w:rPr>
        <w:t xml:space="preserve"> TL’lik ödeneğin </w:t>
      </w:r>
      <w:r>
        <w:rPr>
          <w:sz w:val="22"/>
          <w:szCs w:val="22"/>
        </w:rPr>
        <w:t>19.923,60</w:t>
      </w:r>
      <w:r w:rsidRPr="00AA6707">
        <w:rPr>
          <w:sz w:val="22"/>
          <w:szCs w:val="22"/>
        </w:rPr>
        <w:t xml:space="preserve"> TL’si harcanmıştır.</w:t>
      </w:r>
    </w:p>
    <w:p w:rsidR="007B1C86" w:rsidRPr="00AA6707" w:rsidRDefault="007B1C86" w:rsidP="007B1C86">
      <w:pPr>
        <w:tabs>
          <w:tab w:val="left" w:pos="5620"/>
        </w:tabs>
        <w:spacing w:before="100" w:beforeAutospacing="1" w:after="100" w:afterAutospacing="1" w:line="360" w:lineRule="auto"/>
        <w:ind w:firstLine="540"/>
        <w:jc w:val="both"/>
        <w:rPr>
          <w:sz w:val="22"/>
          <w:szCs w:val="22"/>
        </w:rPr>
      </w:pPr>
      <w:r w:rsidRPr="00AA6707">
        <w:rPr>
          <w:sz w:val="22"/>
          <w:szCs w:val="22"/>
        </w:rPr>
        <w:t>202</w:t>
      </w:r>
      <w:r>
        <w:rPr>
          <w:sz w:val="22"/>
          <w:szCs w:val="22"/>
        </w:rPr>
        <w:t xml:space="preserve">5 </w:t>
      </w:r>
      <w:r w:rsidRPr="00AA6707">
        <w:rPr>
          <w:sz w:val="22"/>
          <w:szCs w:val="22"/>
        </w:rPr>
        <w:t xml:space="preserve">Mali yılında okul bakım ve onarım giderleri için </w:t>
      </w:r>
      <w:r>
        <w:rPr>
          <w:sz w:val="22"/>
          <w:szCs w:val="22"/>
        </w:rPr>
        <w:t>15.000,00</w:t>
      </w:r>
      <w:r w:rsidRPr="00AA6707">
        <w:rPr>
          <w:sz w:val="22"/>
          <w:szCs w:val="22"/>
        </w:rPr>
        <w:t xml:space="preserve"> TL’lik ödenek tahsis edilmiş bu ödeneğin</w:t>
      </w:r>
      <w:r>
        <w:rPr>
          <w:sz w:val="22"/>
          <w:szCs w:val="22"/>
        </w:rPr>
        <w:t xml:space="preserve"> 13.651,20 TL’si</w:t>
      </w:r>
      <w:r w:rsidRPr="00AA6707">
        <w:rPr>
          <w:sz w:val="22"/>
          <w:szCs w:val="22"/>
        </w:rPr>
        <w:t xml:space="preserve"> tamamı harcanmıştır.</w:t>
      </w:r>
    </w:p>
    <w:p w:rsidR="007B1C86" w:rsidRPr="00AA6707" w:rsidRDefault="007B1C86" w:rsidP="007B1C86">
      <w:pPr>
        <w:tabs>
          <w:tab w:val="left" w:pos="5620"/>
        </w:tabs>
        <w:spacing w:before="100" w:beforeAutospacing="1" w:after="100" w:afterAutospacing="1" w:line="360" w:lineRule="auto"/>
        <w:ind w:firstLine="540"/>
        <w:jc w:val="both"/>
        <w:rPr>
          <w:sz w:val="22"/>
          <w:szCs w:val="22"/>
        </w:rPr>
      </w:pPr>
      <w:r w:rsidRPr="00AA6707">
        <w:rPr>
          <w:sz w:val="22"/>
          <w:szCs w:val="22"/>
        </w:rPr>
        <w:t xml:space="preserve"> Yukarıda izah edilen Mal ve Hizmet alımlarının tamamı için </w:t>
      </w:r>
      <w:r>
        <w:rPr>
          <w:sz w:val="22"/>
          <w:szCs w:val="22"/>
        </w:rPr>
        <w:t>98.000,00</w:t>
      </w:r>
      <w:r w:rsidRPr="00AA6707">
        <w:rPr>
          <w:b/>
          <w:bCs/>
          <w:color w:val="000000"/>
          <w:sz w:val="22"/>
          <w:szCs w:val="22"/>
          <w:lang w:eastAsia="tr-TR"/>
        </w:rPr>
        <w:t xml:space="preserve"> </w:t>
      </w:r>
      <w:r w:rsidRPr="00AA6707">
        <w:rPr>
          <w:sz w:val="22"/>
          <w:szCs w:val="22"/>
        </w:rPr>
        <w:t xml:space="preserve">TL aktarılmış olup, </w:t>
      </w:r>
      <w:r>
        <w:rPr>
          <w:bCs/>
          <w:color w:val="000000"/>
          <w:sz w:val="22"/>
          <w:szCs w:val="22"/>
          <w:lang w:eastAsia="tr-TR"/>
        </w:rPr>
        <w:t xml:space="preserve">94.353,42 </w:t>
      </w:r>
      <w:r w:rsidRPr="00916036">
        <w:rPr>
          <w:bCs/>
          <w:color w:val="000000"/>
          <w:sz w:val="22"/>
          <w:szCs w:val="22"/>
          <w:lang w:eastAsia="tr-TR"/>
        </w:rPr>
        <w:t>TL’si</w:t>
      </w:r>
      <w:r w:rsidRPr="00AA6707">
        <w:rPr>
          <w:sz w:val="22"/>
          <w:szCs w:val="22"/>
        </w:rPr>
        <w:t xml:space="preserve"> harcanarak  % </w:t>
      </w:r>
      <w:r>
        <w:rPr>
          <w:sz w:val="22"/>
          <w:szCs w:val="22"/>
        </w:rPr>
        <w:t>96</w:t>
      </w:r>
      <w:r w:rsidRPr="00AA6707">
        <w:rPr>
          <w:sz w:val="22"/>
          <w:szCs w:val="22"/>
        </w:rPr>
        <w:t xml:space="preserve"> oranına yakın gerçekleşme sağlanmıştır.</w:t>
      </w:r>
    </w:p>
    <w:p w:rsidR="007B1C86" w:rsidRPr="00AA6707" w:rsidRDefault="007B1C86" w:rsidP="007B1C86">
      <w:pPr>
        <w:tabs>
          <w:tab w:val="left" w:pos="5620"/>
        </w:tabs>
        <w:spacing w:before="100" w:beforeAutospacing="1" w:after="100" w:afterAutospacing="1" w:line="360" w:lineRule="auto"/>
        <w:ind w:firstLine="540"/>
        <w:jc w:val="both"/>
        <w:rPr>
          <w:sz w:val="22"/>
          <w:szCs w:val="22"/>
        </w:rPr>
      </w:pPr>
      <w:r w:rsidRPr="00AA6707">
        <w:rPr>
          <w:sz w:val="22"/>
          <w:szCs w:val="22"/>
        </w:rPr>
        <w:t>202</w:t>
      </w:r>
      <w:r>
        <w:rPr>
          <w:sz w:val="22"/>
          <w:szCs w:val="22"/>
        </w:rPr>
        <w:t>5</w:t>
      </w:r>
      <w:r w:rsidRPr="00AA6707">
        <w:rPr>
          <w:sz w:val="22"/>
          <w:szCs w:val="22"/>
        </w:rPr>
        <w:t xml:space="preserve"> Mali Yılında İkinci Öğretim gelirleri ile Yürütülecek Hizmetler için tahsis edilen </w:t>
      </w:r>
      <w:r>
        <w:rPr>
          <w:rStyle w:val="altcizgilietiket"/>
          <w:sz w:val="22"/>
          <w:szCs w:val="22"/>
        </w:rPr>
        <w:t>671.429,00</w:t>
      </w:r>
      <w:r w:rsidRPr="00AA6707">
        <w:rPr>
          <w:sz w:val="22"/>
          <w:szCs w:val="22"/>
        </w:rPr>
        <w:t xml:space="preserve"> </w:t>
      </w:r>
      <w:r w:rsidRPr="00AA6707">
        <w:rPr>
          <w:rStyle w:val="altcizgilietiket"/>
          <w:sz w:val="22"/>
          <w:szCs w:val="22"/>
        </w:rPr>
        <w:t xml:space="preserve">TL’lik ödeneğin </w:t>
      </w:r>
      <w:r>
        <w:rPr>
          <w:rStyle w:val="altcizgilietiket"/>
          <w:sz w:val="22"/>
          <w:szCs w:val="22"/>
        </w:rPr>
        <w:t>643.783,27</w:t>
      </w:r>
      <w:r w:rsidRPr="00AA6707">
        <w:rPr>
          <w:sz w:val="22"/>
          <w:szCs w:val="22"/>
        </w:rPr>
        <w:t xml:space="preserve"> </w:t>
      </w:r>
      <w:r w:rsidRPr="00AA6707">
        <w:rPr>
          <w:rStyle w:val="altcizgilietiket"/>
          <w:sz w:val="22"/>
          <w:szCs w:val="22"/>
        </w:rPr>
        <w:t xml:space="preserve">TL’si harcanmış, </w:t>
      </w:r>
      <w:r>
        <w:rPr>
          <w:rStyle w:val="altcizgilietiket"/>
          <w:sz w:val="22"/>
          <w:szCs w:val="22"/>
        </w:rPr>
        <w:t>27.645,73</w:t>
      </w:r>
      <w:r w:rsidRPr="00AA6707">
        <w:rPr>
          <w:rStyle w:val="altcizgilietiket"/>
          <w:sz w:val="22"/>
          <w:szCs w:val="22"/>
        </w:rPr>
        <w:t xml:space="preserve"> TL’lik kısım 202</w:t>
      </w:r>
      <w:r>
        <w:rPr>
          <w:rStyle w:val="altcizgilietiket"/>
          <w:sz w:val="22"/>
          <w:szCs w:val="22"/>
        </w:rPr>
        <w:t>5</w:t>
      </w:r>
      <w:r w:rsidRPr="00AA6707">
        <w:rPr>
          <w:rStyle w:val="altcizgilietiket"/>
          <w:sz w:val="22"/>
          <w:szCs w:val="22"/>
        </w:rPr>
        <w:t>-202</w:t>
      </w:r>
      <w:r>
        <w:rPr>
          <w:rStyle w:val="altcizgilietiket"/>
          <w:sz w:val="22"/>
          <w:szCs w:val="22"/>
        </w:rPr>
        <w:t>6</w:t>
      </w:r>
      <w:r w:rsidRPr="00AA6707">
        <w:rPr>
          <w:rStyle w:val="altcizgilietiket"/>
          <w:sz w:val="22"/>
          <w:szCs w:val="22"/>
        </w:rPr>
        <w:t xml:space="preserve"> Eğitim Öğretim yılı </w:t>
      </w:r>
      <w:r>
        <w:rPr>
          <w:rStyle w:val="altcizgilietiket"/>
          <w:sz w:val="22"/>
          <w:szCs w:val="22"/>
        </w:rPr>
        <w:t>Bahar</w:t>
      </w:r>
      <w:r w:rsidRPr="00AA6707">
        <w:rPr>
          <w:rStyle w:val="altcizgilietiket"/>
          <w:sz w:val="22"/>
          <w:szCs w:val="22"/>
        </w:rPr>
        <w:t xml:space="preserve"> dönemi ücretleri ile ek ders ücretlerinin ödenebilmesi için 202</w:t>
      </w:r>
      <w:r>
        <w:rPr>
          <w:rStyle w:val="altcizgilietiket"/>
          <w:sz w:val="22"/>
          <w:szCs w:val="22"/>
        </w:rPr>
        <w:t>6</w:t>
      </w:r>
      <w:r w:rsidRPr="00AA6707">
        <w:rPr>
          <w:rStyle w:val="altcizgilietiket"/>
          <w:sz w:val="22"/>
          <w:szCs w:val="22"/>
        </w:rPr>
        <w:t xml:space="preserve"> Mali yılına devretmiştir.  </w:t>
      </w:r>
    </w:p>
    <w:p w:rsidR="007B1C86" w:rsidRPr="00963891" w:rsidRDefault="007B1C86" w:rsidP="007B1C86">
      <w:pPr>
        <w:autoSpaceDE w:val="0"/>
        <w:autoSpaceDN w:val="0"/>
        <w:adjustRightInd w:val="0"/>
        <w:jc w:val="both"/>
        <w:rPr>
          <w:color w:val="0000FF"/>
          <w:szCs w:val="24"/>
        </w:rPr>
      </w:pPr>
    </w:p>
    <w:p w:rsidR="007B1C86" w:rsidRPr="00086448" w:rsidRDefault="007B1C86" w:rsidP="007B1C86">
      <w:pPr>
        <w:rPr>
          <w:b/>
          <w:iCs/>
          <w:color w:val="3BB377"/>
          <w:sz w:val="32"/>
          <w:szCs w:val="32"/>
        </w:rPr>
      </w:pPr>
      <w:bookmarkStart w:id="55" w:name="_Toc158804398"/>
      <w:r w:rsidRPr="00086448">
        <w:rPr>
          <w:b/>
          <w:iCs/>
          <w:color w:val="3BB377"/>
          <w:sz w:val="32"/>
          <w:szCs w:val="32"/>
        </w:rPr>
        <w:t>1- Bütçe Uygulama Sonuçları</w:t>
      </w:r>
      <w:bookmarkEnd w:id="55"/>
    </w:p>
    <w:p w:rsidR="007B1C86" w:rsidRPr="00963891" w:rsidRDefault="007B1C86" w:rsidP="007B1C86">
      <w:pPr>
        <w:jc w:val="both"/>
        <w:rPr>
          <w:color w:val="000000"/>
          <w:szCs w:val="24"/>
        </w:rPr>
      </w:pPr>
    </w:p>
    <w:p w:rsidR="007B1C86" w:rsidRDefault="007B1C86" w:rsidP="007B1C86">
      <w:pPr>
        <w:spacing w:line="360" w:lineRule="auto"/>
        <w:jc w:val="both"/>
        <w:rPr>
          <w:sz w:val="22"/>
          <w:szCs w:val="22"/>
        </w:rPr>
      </w:pPr>
      <w:r w:rsidRPr="00AA6707">
        <w:rPr>
          <w:sz w:val="22"/>
          <w:szCs w:val="22"/>
        </w:rPr>
        <w:t>202</w:t>
      </w:r>
      <w:r>
        <w:rPr>
          <w:sz w:val="22"/>
          <w:szCs w:val="22"/>
        </w:rPr>
        <w:t>5</w:t>
      </w:r>
      <w:r w:rsidRPr="00AA6707">
        <w:rPr>
          <w:sz w:val="22"/>
          <w:szCs w:val="22"/>
        </w:rPr>
        <w:t xml:space="preserve"> Mali yılı içerisinde Fakültemize verilen bütçe Kamu Mali Yönetimi ve Kontrol Kanunun gereği etkin, verimli ve şeffaf olarak kullanılmıştır. </w:t>
      </w:r>
    </w:p>
    <w:p w:rsidR="007B1C86" w:rsidRPr="00AA6707" w:rsidRDefault="007B1C86" w:rsidP="007B1C86">
      <w:pPr>
        <w:spacing w:line="360" w:lineRule="auto"/>
        <w:jc w:val="both"/>
        <w:rPr>
          <w:sz w:val="22"/>
          <w:szCs w:val="22"/>
        </w:rPr>
      </w:pPr>
    </w:p>
    <w:p w:rsidR="007B1C86" w:rsidRPr="00963891" w:rsidRDefault="007B1C86" w:rsidP="007B1C86">
      <w:pPr>
        <w:jc w:val="both"/>
        <w:rPr>
          <w:b/>
          <w:color w:val="00CC66"/>
          <w:sz w:val="32"/>
          <w:szCs w:val="32"/>
        </w:rPr>
      </w:pPr>
      <w:r w:rsidRPr="00963891">
        <w:rPr>
          <w:b/>
          <w:color w:val="00CC66"/>
          <w:sz w:val="32"/>
          <w:szCs w:val="32"/>
        </w:rPr>
        <w:t>1.1- Bütçe Giderleri</w:t>
      </w:r>
    </w:p>
    <w:p w:rsidR="007B1C86" w:rsidRPr="00963891" w:rsidRDefault="007B1C86" w:rsidP="007B1C86">
      <w:pPr>
        <w:jc w:val="both"/>
        <w:rPr>
          <w:color w:val="000000"/>
          <w:szCs w:val="24"/>
        </w:rPr>
      </w:pPr>
    </w:p>
    <w:p w:rsidR="007B1C86" w:rsidRDefault="007B1C86" w:rsidP="007B1C86">
      <w:pPr>
        <w:jc w:val="both"/>
        <w:rPr>
          <w:color w:val="000000"/>
          <w:szCs w:val="24"/>
        </w:rPr>
      </w:pPr>
    </w:p>
    <w:p w:rsidR="007B1C86" w:rsidRPr="00B345AC" w:rsidRDefault="007B1C86" w:rsidP="007B1C86">
      <w:pPr>
        <w:rPr>
          <w:b/>
          <w:color w:val="000000"/>
          <w:sz w:val="28"/>
          <w:szCs w:val="28"/>
        </w:rPr>
      </w:pPr>
      <w:r w:rsidRPr="00B345AC">
        <w:rPr>
          <w:b/>
          <w:color w:val="000000"/>
          <w:sz w:val="28"/>
          <w:szCs w:val="28"/>
        </w:rPr>
        <w:t>Ekonomik Sınıflandırmaya Göre Bütçe Giderlerinin Gelişimi</w:t>
      </w:r>
    </w:p>
    <w:p w:rsidR="007B1C86" w:rsidRDefault="007B1C86" w:rsidP="007B1C86">
      <w:pPr>
        <w:jc w:val="both"/>
        <w:rPr>
          <w:color w:val="000000"/>
          <w:szCs w:val="24"/>
        </w:rPr>
      </w:pPr>
    </w:p>
    <w:p w:rsidR="007B1C86" w:rsidRDefault="007B1C86" w:rsidP="007B1C86">
      <w:pPr>
        <w:jc w:val="both"/>
        <w:rPr>
          <w:color w:val="000000"/>
          <w:szCs w:val="24"/>
        </w:rPr>
      </w:pPr>
    </w:p>
    <w:tbl>
      <w:tblPr>
        <w:tblW w:w="10125" w:type="dxa"/>
        <w:tblInd w:w="-28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3855"/>
        <w:gridCol w:w="2039"/>
        <w:gridCol w:w="2045"/>
        <w:gridCol w:w="2186"/>
      </w:tblGrid>
      <w:tr w:rsidR="007B1C86" w:rsidRPr="00633E92" w:rsidTr="00B7538A">
        <w:trPr>
          <w:trHeight w:val="1098"/>
        </w:trPr>
        <w:tc>
          <w:tcPr>
            <w:tcW w:w="3855" w:type="dxa"/>
            <w:noWrap/>
            <w:vAlign w:val="center"/>
          </w:tcPr>
          <w:p w:rsidR="007B1C86" w:rsidRPr="00633E92" w:rsidRDefault="007B1C86" w:rsidP="00B7538A">
            <w:pPr>
              <w:rPr>
                <w:b/>
                <w:color w:val="000000"/>
                <w:szCs w:val="24"/>
                <w:lang w:eastAsia="tr-TR"/>
              </w:rPr>
            </w:pPr>
            <w:r w:rsidRPr="00633E92">
              <w:rPr>
                <w:b/>
                <w:color w:val="000000"/>
                <w:szCs w:val="24"/>
                <w:lang w:eastAsia="tr-TR"/>
              </w:rPr>
              <w:t>GİDER TÜRÜ</w:t>
            </w:r>
          </w:p>
        </w:tc>
        <w:tc>
          <w:tcPr>
            <w:tcW w:w="2039" w:type="dxa"/>
            <w:vAlign w:val="center"/>
          </w:tcPr>
          <w:p w:rsidR="007B1C86" w:rsidRPr="00633E92" w:rsidRDefault="007B1C86" w:rsidP="00B7538A">
            <w:pPr>
              <w:jc w:val="center"/>
              <w:rPr>
                <w:b/>
                <w:bCs/>
                <w:szCs w:val="24"/>
                <w:lang w:eastAsia="tr-TR"/>
              </w:rPr>
            </w:pPr>
            <w:r w:rsidRPr="00633E92">
              <w:rPr>
                <w:b/>
                <w:bCs/>
                <w:szCs w:val="24"/>
                <w:lang w:eastAsia="tr-TR"/>
              </w:rPr>
              <w:t>Bütçe</w:t>
            </w:r>
          </w:p>
          <w:p w:rsidR="007B1C86" w:rsidRPr="00633E92" w:rsidRDefault="007B1C86" w:rsidP="00B7538A">
            <w:pPr>
              <w:jc w:val="center"/>
              <w:rPr>
                <w:b/>
                <w:bCs/>
                <w:szCs w:val="24"/>
                <w:lang w:eastAsia="tr-TR"/>
              </w:rPr>
            </w:pPr>
            <w:r w:rsidRPr="00633E92">
              <w:rPr>
                <w:b/>
                <w:bCs/>
                <w:szCs w:val="24"/>
                <w:lang w:eastAsia="tr-TR"/>
              </w:rPr>
              <w:t>Başlangıç Ödeneği</w:t>
            </w:r>
          </w:p>
          <w:p w:rsidR="007B1C86" w:rsidRPr="00633E92" w:rsidRDefault="007B1C86" w:rsidP="00B7538A">
            <w:pPr>
              <w:jc w:val="center"/>
              <w:rPr>
                <w:b/>
                <w:bCs/>
                <w:szCs w:val="24"/>
                <w:lang w:eastAsia="tr-TR"/>
              </w:rPr>
            </w:pPr>
            <w:r w:rsidRPr="00633E92">
              <w:rPr>
                <w:b/>
                <w:bCs/>
                <w:szCs w:val="24"/>
                <w:lang w:eastAsia="tr-TR"/>
              </w:rPr>
              <w:t>(TL)</w:t>
            </w:r>
          </w:p>
        </w:tc>
        <w:tc>
          <w:tcPr>
            <w:tcW w:w="2045" w:type="dxa"/>
            <w:vAlign w:val="center"/>
          </w:tcPr>
          <w:p w:rsidR="007B1C86" w:rsidRDefault="007B1C86" w:rsidP="00B7538A">
            <w:pPr>
              <w:jc w:val="center"/>
              <w:rPr>
                <w:b/>
              </w:rPr>
            </w:pPr>
            <w:r w:rsidRPr="007E729C">
              <w:rPr>
                <w:b/>
              </w:rPr>
              <w:t>Yılsonu Ödeneği</w:t>
            </w:r>
          </w:p>
          <w:p w:rsidR="007B1C86" w:rsidRPr="007E729C" w:rsidRDefault="007B1C86" w:rsidP="00B7538A">
            <w:pPr>
              <w:jc w:val="center"/>
              <w:rPr>
                <w:b/>
              </w:rPr>
            </w:pPr>
            <w:r w:rsidRPr="00633E92">
              <w:rPr>
                <w:b/>
                <w:bCs/>
                <w:szCs w:val="24"/>
                <w:lang w:eastAsia="tr-TR"/>
              </w:rPr>
              <w:t>(TL)</w:t>
            </w:r>
          </w:p>
        </w:tc>
        <w:tc>
          <w:tcPr>
            <w:tcW w:w="2186" w:type="dxa"/>
            <w:vAlign w:val="center"/>
          </w:tcPr>
          <w:p w:rsidR="007B1C86" w:rsidRPr="00633E92" w:rsidRDefault="007B1C86" w:rsidP="00B7538A">
            <w:pPr>
              <w:jc w:val="center"/>
              <w:rPr>
                <w:b/>
                <w:bCs/>
                <w:szCs w:val="24"/>
                <w:lang w:eastAsia="tr-TR"/>
              </w:rPr>
            </w:pPr>
            <w:r w:rsidRPr="007E729C">
              <w:rPr>
                <w:b/>
              </w:rPr>
              <w:t>Harcama</w:t>
            </w:r>
          </w:p>
          <w:p w:rsidR="007B1C86" w:rsidRPr="00633E92" w:rsidRDefault="007B1C86" w:rsidP="00B7538A">
            <w:pPr>
              <w:jc w:val="center"/>
              <w:rPr>
                <w:b/>
                <w:bCs/>
                <w:szCs w:val="24"/>
                <w:lang w:eastAsia="tr-TR"/>
              </w:rPr>
            </w:pPr>
            <w:r w:rsidRPr="00633E92">
              <w:rPr>
                <w:b/>
                <w:bCs/>
                <w:szCs w:val="24"/>
                <w:lang w:eastAsia="tr-TR"/>
              </w:rPr>
              <w:t>(TL)</w:t>
            </w:r>
          </w:p>
        </w:tc>
      </w:tr>
      <w:tr w:rsidR="007B1C86" w:rsidRPr="00633E92" w:rsidTr="00B7538A">
        <w:trPr>
          <w:trHeight w:val="340"/>
        </w:trPr>
        <w:tc>
          <w:tcPr>
            <w:tcW w:w="3855" w:type="dxa"/>
            <w:noWrap/>
            <w:vAlign w:val="center"/>
          </w:tcPr>
          <w:p w:rsidR="007B1C86" w:rsidRPr="00633E92" w:rsidRDefault="007B1C86" w:rsidP="00B7538A">
            <w:pPr>
              <w:rPr>
                <w:bCs/>
                <w:color w:val="000000"/>
                <w:szCs w:val="24"/>
                <w:lang w:eastAsia="tr-TR"/>
              </w:rPr>
            </w:pPr>
            <w:r w:rsidRPr="00633E92">
              <w:rPr>
                <w:bCs/>
                <w:color w:val="000000"/>
                <w:szCs w:val="24"/>
                <w:lang w:eastAsia="tr-TR"/>
              </w:rPr>
              <w:t>01. Personel Giderleri</w:t>
            </w:r>
          </w:p>
        </w:tc>
        <w:tc>
          <w:tcPr>
            <w:tcW w:w="2039" w:type="dxa"/>
            <w:vAlign w:val="center"/>
          </w:tcPr>
          <w:p w:rsidR="007B1C86" w:rsidRPr="0002249B" w:rsidRDefault="007B1C86" w:rsidP="00B7538A">
            <w:pPr>
              <w:jc w:val="center"/>
              <w:rPr>
                <w:b/>
                <w:bCs/>
                <w:color w:val="000000"/>
                <w:szCs w:val="24"/>
                <w:lang w:eastAsia="tr-TR"/>
              </w:rPr>
            </w:pPr>
            <w:r>
              <w:rPr>
                <w:b/>
                <w:bCs/>
                <w:color w:val="000000"/>
                <w:szCs w:val="24"/>
                <w:lang w:eastAsia="tr-TR"/>
              </w:rPr>
              <w:t>85.306,000,00 TL</w:t>
            </w:r>
          </w:p>
        </w:tc>
        <w:tc>
          <w:tcPr>
            <w:tcW w:w="2045" w:type="dxa"/>
            <w:vAlign w:val="center"/>
          </w:tcPr>
          <w:p w:rsidR="007B1C86" w:rsidRPr="0002249B" w:rsidRDefault="007B1C86" w:rsidP="00B7538A">
            <w:pPr>
              <w:jc w:val="center"/>
              <w:rPr>
                <w:b/>
                <w:bCs/>
                <w:color w:val="000000"/>
                <w:szCs w:val="24"/>
                <w:lang w:eastAsia="tr-TR"/>
              </w:rPr>
            </w:pPr>
            <w:r>
              <w:rPr>
                <w:b/>
                <w:bCs/>
                <w:color w:val="000000"/>
                <w:szCs w:val="24"/>
                <w:lang w:eastAsia="tr-TR"/>
              </w:rPr>
              <w:t>106.190.000,00 TL</w:t>
            </w:r>
          </w:p>
        </w:tc>
        <w:tc>
          <w:tcPr>
            <w:tcW w:w="2186" w:type="dxa"/>
            <w:vAlign w:val="center"/>
          </w:tcPr>
          <w:p w:rsidR="007B1C86" w:rsidRPr="0002249B" w:rsidRDefault="007B1C86" w:rsidP="00B7538A">
            <w:pPr>
              <w:jc w:val="center"/>
              <w:rPr>
                <w:b/>
                <w:bCs/>
                <w:color w:val="000000"/>
                <w:szCs w:val="24"/>
                <w:lang w:eastAsia="tr-TR"/>
              </w:rPr>
            </w:pPr>
            <w:r>
              <w:rPr>
                <w:b/>
                <w:bCs/>
                <w:color w:val="000000"/>
                <w:szCs w:val="24"/>
                <w:lang w:eastAsia="tr-TR"/>
              </w:rPr>
              <w:t>105.829.284,23 TL</w:t>
            </w:r>
          </w:p>
        </w:tc>
      </w:tr>
      <w:tr w:rsidR="007B1C86" w:rsidRPr="00633E92" w:rsidTr="00B7538A">
        <w:trPr>
          <w:trHeight w:val="340"/>
        </w:trPr>
        <w:tc>
          <w:tcPr>
            <w:tcW w:w="3855" w:type="dxa"/>
            <w:noWrap/>
            <w:vAlign w:val="center"/>
          </w:tcPr>
          <w:p w:rsidR="007B1C86" w:rsidRPr="00633E92" w:rsidRDefault="007B1C86" w:rsidP="00B7538A">
            <w:pPr>
              <w:rPr>
                <w:bCs/>
                <w:color w:val="000000"/>
                <w:szCs w:val="24"/>
                <w:lang w:eastAsia="tr-TR"/>
              </w:rPr>
            </w:pPr>
            <w:r w:rsidRPr="00633E92">
              <w:rPr>
                <w:bCs/>
                <w:color w:val="000000"/>
                <w:szCs w:val="24"/>
                <w:lang w:eastAsia="tr-TR"/>
              </w:rPr>
              <w:t>02. Sosyal Güvenlik Kurumlarına Devlet Primi Giderleri</w:t>
            </w:r>
          </w:p>
        </w:tc>
        <w:tc>
          <w:tcPr>
            <w:tcW w:w="2039" w:type="dxa"/>
            <w:vAlign w:val="center"/>
          </w:tcPr>
          <w:p w:rsidR="007B1C86" w:rsidRPr="0002249B" w:rsidRDefault="007B1C86" w:rsidP="00B7538A">
            <w:pPr>
              <w:jc w:val="center"/>
              <w:rPr>
                <w:b/>
                <w:bCs/>
                <w:color w:val="000000"/>
                <w:szCs w:val="24"/>
                <w:lang w:eastAsia="tr-TR"/>
              </w:rPr>
            </w:pPr>
            <w:r>
              <w:rPr>
                <w:b/>
                <w:bCs/>
                <w:color w:val="000000"/>
                <w:szCs w:val="24"/>
                <w:lang w:eastAsia="tr-TR"/>
              </w:rPr>
              <w:t>11.008.000,00 TL</w:t>
            </w:r>
          </w:p>
        </w:tc>
        <w:tc>
          <w:tcPr>
            <w:tcW w:w="2045" w:type="dxa"/>
            <w:vAlign w:val="center"/>
          </w:tcPr>
          <w:p w:rsidR="007B1C86" w:rsidRPr="0002249B" w:rsidRDefault="007B1C86" w:rsidP="00B7538A">
            <w:pPr>
              <w:jc w:val="center"/>
              <w:rPr>
                <w:b/>
                <w:bCs/>
                <w:color w:val="000000"/>
                <w:szCs w:val="24"/>
                <w:lang w:eastAsia="tr-TR"/>
              </w:rPr>
            </w:pPr>
            <w:r>
              <w:rPr>
                <w:b/>
                <w:bCs/>
                <w:color w:val="000000"/>
                <w:szCs w:val="24"/>
                <w:lang w:eastAsia="tr-TR"/>
              </w:rPr>
              <w:t>12.517.600,00 TL</w:t>
            </w:r>
          </w:p>
        </w:tc>
        <w:tc>
          <w:tcPr>
            <w:tcW w:w="2186" w:type="dxa"/>
            <w:vAlign w:val="center"/>
          </w:tcPr>
          <w:p w:rsidR="007B1C86" w:rsidRPr="0002249B" w:rsidRDefault="007B1C86" w:rsidP="00B7538A">
            <w:pPr>
              <w:jc w:val="center"/>
              <w:rPr>
                <w:b/>
                <w:bCs/>
                <w:color w:val="000000"/>
                <w:szCs w:val="24"/>
                <w:lang w:eastAsia="tr-TR"/>
              </w:rPr>
            </w:pPr>
            <w:r>
              <w:rPr>
                <w:b/>
                <w:bCs/>
                <w:color w:val="000000"/>
                <w:szCs w:val="24"/>
                <w:lang w:eastAsia="tr-TR"/>
              </w:rPr>
              <w:t>12.478.394,44 TL</w:t>
            </w:r>
          </w:p>
        </w:tc>
      </w:tr>
      <w:tr w:rsidR="007B1C86" w:rsidRPr="00633E92" w:rsidTr="00B7538A">
        <w:trPr>
          <w:trHeight w:val="340"/>
        </w:trPr>
        <w:tc>
          <w:tcPr>
            <w:tcW w:w="3855" w:type="dxa"/>
            <w:noWrap/>
            <w:vAlign w:val="center"/>
          </w:tcPr>
          <w:p w:rsidR="007B1C86" w:rsidRPr="00633E92" w:rsidRDefault="007B1C86" w:rsidP="00B7538A">
            <w:pPr>
              <w:rPr>
                <w:bCs/>
                <w:color w:val="000000"/>
                <w:szCs w:val="24"/>
                <w:lang w:eastAsia="tr-TR"/>
              </w:rPr>
            </w:pPr>
            <w:r w:rsidRPr="00633E92">
              <w:rPr>
                <w:bCs/>
                <w:color w:val="000000"/>
                <w:szCs w:val="24"/>
                <w:lang w:eastAsia="tr-TR"/>
              </w:rPr>
              <w:t>03. Mal ve Hizmet Alım Giderleri</w:t>
            </w:r>
          </w:p>
        </w:tc>
        <w:tc>
          <w:tcPr>
            <w:tcW w:w="2039" w:type="dxa"/>
            <w:vAlign w:val="center"/>
          </w:tcPr>
          <w:p w:rsidR="007B1C86" w:rsidRPr="0002249B" w:rsidRDefault="007B1C86" w:rsidP="00B7538A">
            <w:pPr>
              <w:jc w:val="center"/>
              <w:rPr>
                <w:b/>
                <w:bCs/>
                <w:color w:val="000000"/>
                <w:szCs w:val="24"/>
                <w:lang w:eastAsia="tr-TR"/>
              </w:rPr>
            </w:pPr>
            <w:r>
              <w:rPr>
                <w:b/>
                <w:bCs/>
                <w:color w:val="000000"/>
                <w:szCs w:val="24"/>
                <w:lang w:eastAsia="tr-TR"/>
              </w:rPr>
              <w:t>88.000,00 TL</w:t>
            </w:r>
          </w:p>
        </w:tc>
        <w:tc>
          <w:tcPr>
            <w:tcW w:w="2045" w:type="dxa"/>
            <w:vAlign w:val="center"/>
          </w:tcPr>
          <w:p w:rsidR="007B1C86" w:rsidRPr="0002249B" w:rsidRDefault="007B1C86" w:rsidP="00B7538A">
            <w:pPr>
              <w:jc w:val="center"/>
              <w:rPr>
                <w:b/>
                <w:bCs/>
                <w:color w:val="000000"/>
                <w:szCs w:val="24"/>
                <w:lang w:eastAsia="tr-TR"/>
              </w:rPr>
            </w:pPr>
            <w:r>
              <w:rPr>
                <w:b/>
                <w:bCs/>
                <w:color w:val="000000"/>
                <w:szCs w:val="24"/>
                <w:lang w:eastAsia="tr-TR"/>
              </w:rPr>
              <w:t>98.000,00 TL</w:t>
            </w:r>
          </w:p>
        </w:tc>
        <w:tc>
          <w:tcPr>
            <w:tcW w:w="2186" w:type="dxa"/>
            <w:vAlign w:val="center"/>
          </w:tcPr>
          <w:p w:rsidR="007B1C86" w:rsidRPr="0002249B" w:rsidRDefault="007B1C86" w:rsidP="00B7538A">
            <w:pPr>
              <w:jc w:val="center"/>
              <w:rPr>
                <w:b/>
                <w:bCs/>
                <w:color w:val="000000"/>
                <w:szCs w:val="24"/>
                <w:lang w:eastAsia="tr-TR"/>
              </w:rPr>
            </w:pPr>
            <w:r>
              <w:rPr>
                <w:b/>
                <w:bCs/>
                <w:color w:val="000000"/>
                <w:szCs w:val="24"/>
                <w:lang w:eastAsia="tr-TR"/>
              </w:rPr>
              <w:t>94.353,42 TL</w:t>
            </w:r>
          </w:p>
        </w:tc>
      </w:tr>
      <w:tr w:rsidR="007B1C86" w:rsidRPr="00633E92" w:rsidTr="00B7538A">
        <w:trPr>
          <w:trHeight w:val="340"/>
        </w:trPr>
        <w:tc>
          <w:tcPr>
            <w:tcW w:w="3855" w:type="dxa"/>
            <w:noWrap/>
            <w:vAlign w:val="center"/>
          </w:tcPr>
          <w:p w:rsidR="007B1C86" w:rsidRPr="00633E92" w:rsidRDefault="007B1C86" w:rsidP="00B7538A">
            <w:pPr>
              <w:rPr>
                <w:bCs/>
                <w:color w:val="000000"/>
                <w:szCs w:val="24"/>
                <w:lang w:eastAsia="tr-TR"/>
              </w:rPr>
            </w:pPr>
            <w:r w:rsidRPr="00633E92">
              <w:rPr>
                <w:bCs/>
                <w:color w:val="000000"/>
                <w:szCs w:val="24"/>
                <w:lang w:eastAsia="tr-TR"/>
              </w:rPr>
              <w:t xml:space="preserve">05. Cari Transferler </w:t>
            </w:r>
          </w:p>
        </w:tc>
        <w:tc>
          <w:tcPr>
            <w:tcW w:w="2039" w:type="dxa"/>
            <w:vAlign w:val="center"/>
          </w:tcPr>
          <w:p w:rsidR="007B1C86" w:rsidRPr="0002249B" w:rsidRDefault="007B1C86" w:rsidP="00B7538A">
            <w:pPr>
              <w:jc w:val="center"/>
              <w:rPr>
                <w:b/>
                <w:bCs/>
                <w:color w:val="000000"/>
                <w:szCs w:val="24"/>
                <w:lang w:eastAsia="tr-TR"/>
              </w:rPr>
            </w:pPr>
            <w:r>
              <w:rPr>
                <w:b/>
                <w:bCs/>
                <w:color w:val="000000"/>
                <w:szCs w:val="24"/>
                <w:lang w:eastAsia="tr-TR"/>
              </w:rPr>
              <w:t>-</w:t>
            </w:r>
          </w:p>
        </w:tc>
        <w:tc>
          <w:tcPr>
            <w:tcW w:w="2045" w:type="dxa"/>
            <w:vAlign w:val="center"/>
          </w:tcPr>
          <w:p w:rsidR="007B1C86" w:rsidRPr="0002249B" w:rsidRDefault="007B1C86" w:rsidP="00B7538A">
            <w:pPr>
              <w:jc w:val="center"/>
              <w:rPr>
                <w:b/>
                <w:bCs/>
                <w:color w:val="000000"/>
                <w:szCs w:val="24"/>
                <w:lang w:eastAsia="tr-TR"/>
              </w:rPr>
            </w:pPr>
            <w:r>
              <w:rPr>
                <w:b/>
                <w:bCs/>
                <w:color w:val="000000"/>
                <w:szCs w:val="24"/>
                <w:lang w:eastAsia="tr-TR"/>
              </w:rPr>
              <w:t>-</w:t>
            </w:r>
          </w:p>
        </w:tc>
        <w:tc>
          <w:tcPr>
            <w:tcW w:w="2186" w:type="dxa"/>
            <w:vAlign w:val="center"/>
          </w:tcPr>
          <w:p w:rsidR="007B1C86" w:rsidRPr="0002249B" w:rsidRDefault="007B1C86" w:rsidP="00B7538A">
            <w:pPr>
              <w:jc w:val="center"/>
              <w:rPr>
                <w:b/>
                <w:bCs/>
                <w:color w:val="000000"/>
                <w:szCs w:val="24"/>
                <w:lang w:eastAsia="tr-TR"/>
              </w:rPr>
            </w:pPr>
            <w:r>
              <w:rPr>
                <w:b/>
                <w:bCs/>
                <w:color w:val="000000"/>
                <w:szCs w:val="24"/>
                <w:lang w:eastAsia="tr-TR"/>
              </w:rPr>
              <w:t>-</w:t>
            </w:r>
          </w:p>
        </w:tc>
      </w:tr>
      <w:tr w:rsidR="007B1C86" w:rsidRPr="00633E92" w:rsidTr="00B7538A">
        <w:trPr>
          <w:trHeight w:val="340"/>
        </w:trPr>
        <w:tc>
          <w:tcPr>
            <w:tcW w:w="3855" w:type="dxa"/>
            <w:noWrap/>
            <w:vAlign w:val="center"/>
          </w:tcPr>
          <w:p w:rsidR="007B1C86" w:rsidRPr="00633E92" w:rsidRDefault="007B1C86" w:rsidP="00B7538A">
            <w:pPr>
              <w:rPr>
                <w:bCs/>
                <w:color w:val="000000"/>
                <w:szCs w:val="24"/>
                <w:lang w:eastAsia="tr-TR"/>
              </w:rPr>
            </w:pPr>
            <w:r w:rsidRPr="00633E92">
              <w:rPr>
                <w:bCs/>
                <w:color w:val="000000"/>
                <w:szCs w:val="24"/>
                <w:lang w:eastAsia="tr-TR"/>
              </w:rPr>
              <w:t>06. Sermaye Giderleri</w:t>
            </w:r>
          </w:p>
        </w:tc>
        <w:tc>
          <w:tcPr>
            <w:tcW w:w="2039" w:type="dxa"/>
            <w:vAlign w:val="center"/>
          </w:tcPr>
          <w:p w:rsidR="007B1C86" w:rsidRPr="0002249B" w:rsidRDefault="007B1C86" w:rsidP="00B7538A">
            <w:pPr>
              <w:jc w:val="center"/>
              <w:rPr>
                <w:b/>
                <w:bCs/>
                <w:color w:val="000000"/>
                <w:szCs w:val="24"/>
                <w:lang w:eastAsia="tr-TR"/>
              </w:rPr>
            </w:pPr>
            <w:r>
              <w:rPr>
                <w:b/>
                <w:bCs/>
                <w:color w:val="000000"/>
                <w:szCs w:val="24"/>
                <w:lang w:eastAsia="tr-TR"/>
              </w:rPr>
              <w:t>-</w:t>
            </w:r>
          </w:p>
        </w:tc>
        <w:tc>
          <w:tcPr>
            <w:tcW w:w="2045" w:type="dxa"/>
            <w:vAlign w:val="center"/>
          </w:tcPr>
          <w:p w:rsidR="007B1C86" w:rsidRPr="0002249B" w:rsidRDefault="007B1C86" w:rsidP="00B7538A">
            <w:pPr>
              <w:jc w:val="center"/>
              <w:rPr>
                <w:b/>
                <w:bCs/>
                <w:color w:val="000000"/>
                <w:szCs w:val="24"/>
                <w:lang w:eastAsia="tr-TR"/>
              </w:rPr>
            </w:pPr>
            <w:r>
              <w:rPr>
                <w:b/>
                <w:bCs/>
                <w:color w:val="000000"/>
                <w:szCs w:val="24"/>
                <w:lang w:eastAsia="tr-TR"/>
              </w:rPr>
              <w:t>-</w:t>
            </w:r>
          </w:p>
        </w:tc>
        <w:tc>
          <w:tcPr>
            <w:tcW w:w="2186" w:type="dxa"/>
            <w:vAlign w:val="center"/>
          </w:tcPr>
          <w:p w:rsidR="007B1C86" w:rsidRPr="0002249B" w:rsidRDefault="007B1C86" w:rsidP="00B7538A">
            <w:pPr>
              <w:jc w:val="center"/>
              <w:rPr>
                <w:b/>
                <w:bCs/>
                <w:color w:val="000000"/>
                <w:szCs w:val="24"/>
                <w:lang w:eastAsia="tr-TR"/>
              </w:rPr>
            </w:pPr>
            <w:r>
              <w:rPr>
                <w:b/>
                <w:bCs/>
                <w:color w:val="000000"/>
                <w:szCs w:val="24"/>
                <w:lang w:eastAsia="tr-TR"/>
              </w:rPr>
              <w:t>-</w:t>
            </w:r>
          </w:p>
        </w:tc>
      </w:tr>
      <w:tr w:rsidR="007B1C86" w:rsidRPr="00633E92" w:rsidTr="00B7538A">
        <w:trPr>
          <w:trHeight w:val="340"/>
        </w:trPr>
        <w:tc>
          <w:tcPr>
            <w:tcW w:w="3855" w:type="dxa"/>
            <w:noWrap/>
            <w:vAlign w:val="center"/>
          </w:tcPr>
          <w:p w:rsidR="007B1C86" w:rsidRPr="00633E92" w:rsidRDefault="007B1C86" w:rsidP="00B7538A">
            <w:pPr>
              <w:rPr>
                <w:bCs/>
                <w:color w:val="000000"/>
                <w:szCs w:val="24"/>
                <w:lang w:eastAsia="tr-TR"/>
              </w:rPr>
            </w:pPr>
            <w:r w:rsidRPr="002160C1">
              <w:rPr>
                <w:bCs/>
                <w:sz w:val="22"/>
                <w:szCs w:val="22"/>
              </w:rPr>
              <w:t>07 Sermaye Transferi</w:t>
            </w:r>
          </w:p>
        </w:tc>
        <w:tc>
          <w:tcPr>
            <w:tcW w:w="2039" w:type="dxa"/>
            <w:vAlign w:val="center"/>
          </w:tcPr>
          <w:p w:rsidR="007B1C86" w:rsidRPr="0002249B" w:rsidRDefault="007B1C86" w:rsidP="00B7538A">
            <w:pPr>
              <w:jc w:val="center"/>
              <w:rPr>
                <w:b/>
                <w:bCs/>
                <w:color w:val="000000"/>
                <w:szCs w:val="24"/>
                <w:lang w:eastAsia="tr-TR"/>
              </w:rPr>
            </w:pPr>
            <w:r>
              <w:rPr>
                <w:b/>
                <w:bCs/>
                <w:color w:val="000000"/>
                <w:szCs w:val="24"/>
                <w:lang w:eastAsia="tr-TR"/>
              </w:rPr>
              <w:t>-</w:t>
            </w:r>
          </w:p>
        </w:tc>
        <w:tc>
          <w:tcPr>
            <w:tcW w:w="2045" w:type="dxa"/>
            <w:vAlign w:val="center"/>
          </w:tcPr>
          <w:p w:rsidR="007B1C86" w:rsidRPr="0002249B" w:rsidRDefault="007B1C86" w:rsidP="00B7538A">
            <w:pPr>
              <w:jc w:val="center"/>
              <w:rPr>
                <w:b/>
                <w:bCs/>
                <w:color w:val="000000"/>
                <w:szCs w:val="24"/>
                <w:lang w:eastAsia="tr-TR"/>
              </w:rPr>
            </w:pPr>
            <w:r>
              <w:rPr>
                <w:b/>
                <w:bCs/>
                <w:color w:val="000000"/>
                <w:szCs w:val="24"/>
                <w:lang w:eastAsia="tr-TR"/>
              </w:rPr>
              <w:t>-</w:t>
            </w:r>
          </w:p>
        </w:tc>
        <w:tc>
          <w:tcPr>
            <w:tcW w:w="2186" w:type="dxa"/>
            <w:vAlign w:val="center"/>
          </w:tcPr>
          <w:p w:rsidR="007B1C86" w:rsidRPr="0002249B" w:rsidRDefault="007B1C86" w:rsidP="00B7538A">
            <w:pPr>
              <w:jc w:val="center"/>
              <w:rPr>
                <w:b/>
                <w:bCs/>
                <w:color w:val="000000"/>
                <w:szCs w:val="24"/>
                <w:lang w:eastAsia="tr-TR"/>
              </w:rPr>
            </w:pPr>
            <w:r>
              <w:rPr>
                <w:b/>
                <w:bCs/>
                <w:color w:val="000000"/>
                <w:szCs w:val="24"/>
                <w:lang w:eastAsia="tr-TR"/>
              </w:rPr>
              <w:t>-</w:t>
            </w:r>
          </w:p>
        </w:tc>
      </w:tr>
      <w:tr w:rsidR="007B1C86" w:rsidRPr="00633E92" w:rsidTr="00B7538A">
        <w:trPr>
          <w:trHeight w:val="340"/>
        </w:trPr>
        <w:tc>
          <w:tcPr>
            <w:tcW w:w="3855" w:type="dxa"/>
            <w:noWrap/>
            <w:vAlign w:val="center"/>
          </w:tcPr>
          <w:p w:rsidR="007B1C86" w:rsidRPr="00633E92" w:rsidRDefault="007B1C86" w:rsidP="00B7538A">
            <w:pPr>
              <w:rPr>
                <w:b/>
                <w:bCs/>
                <w:color w:val="000000"/>
                <w:szCs w:val="24"/>
                <w:lang w:eastAsia="tr-TR"/>
              </w:rPr>
            </w:pPr>
            <w:r>
              <w:rPr>
                <w:b/>
                <w:bCs/>
                <w:color w:val="000000"/>
                <w:szCs w:val="24"/>
                <w:lang w:eastAsia="tr-TR"/>
              </w:rPr>
              <w:t>GENEL TOPLAM</w:t>
            </w:r>
          </w:p>
        </w:tc>
        <w:tc>
          <w:tcPr>
            <w:tcW w:w="2039" w:type="dxa"/>
            <w:vAlign w:val="center"/>
          </w:tcPr>
          <w:p w:rsidR="007B1C86" w:rsidRPr="0002249B" w:rsidRDefault="007B1C86" w:rsidP="00B7538A">
            <w:pPr>
              <w:jc w:val="center"/>
              <w:rPr>
                <w:b/>
                <w:bCs/>
                <w:color w:val="000000"/>
                <w:szCs w:val="24"/>
                <w:lang w:eastAsia="tr-TR"/>
              </w:rPr>
            </w:pPr>
            <w:r>
              <w:rPr>
                <w:b/>
                <w:bCs/>
                <w:color w:val="000000"/>
                <w:szCs w:val="24"/>
                <w:lang w:eastAsia="tr-TR"/>
              </w:rPr>
              <w:t>96.402.000,00 TL</w:t>
            </w:r>
          </w:p>
        </w:tc>
        <w:tc>
          <w:tcPr>
            <w:tcW w:w="2045" w:type="dxa"/>
            <w:vAlign w:val="center"/>
          </w:tcPr>
          <w:p w:rsidR="007B1C86" w:rsidRPr="0002249B" w:rsidRDefault="007B1C86" w:rsidP="00B7538A">
            <w:pPr>
              <w:jc w:val="center"/>
              <w:rPr>
                <w:b/>
                <w:bCs/>
                <w:color w:val="000000"/>
                <w:szCs w:val="24"/>
                <w:lang w:eastAsia="tr-TR"/>
              </w:rPr>
            </w:pPr>
            <w:r>
              <w:rPr>
                <w:b/>
                <w:bCs/>
                <w:color w:val="000000"/>
                <w:szCs w:val="24"/>
                <w:lang w:eastAsia="tr-TR"/>
              </w:rPr>
              <w:t>118.805.600,00 TL</w:t>
            </w:r>
          </w:p>
        </w:tc>
        <w:tc>
          <w:tcPr>
            <w:tcW w:w="2186" w:type="dxa"/>
            <w:vAlign w:val="center"/>
          </w:tcPr>
          <w:p w:rsidR="007B1C86" w:rsidRPr="0002249B" w:rsidRDefault="007B1C86" w:rsidP="00B7538A">
            <w:pPr>
              <w:jc w:val="center"/>
              <w:rPr>
                <w:b/>
                <w:bCs/>
                <w:color w:val="000000"/>
                <w:szCs w:val="24"/>
                <w:lang w:eastAsia="tr-TR"/>
              </w:rPr>
            </w:pPr>
            <w:r>
              <w:rPr>
                <w:b/>
                <w:bCs/>
                <w:color w:val="000000"/>
                <w:szCs w:val="24"/>
                <w:lang w:eastAsia="tr-TR"/>
              </w:rPr>
              <w:t>118.402.032,09 TL</w:t>
            </w:r>
          </w:p>
        </w:tc>
      </w:tr>
    </w:tbl>
    <w:p w:rsidR="007B1C86" w:rsidRDefault="007B1C86" w:rsidP="007B1C86">
      <w:pPr>
        <w:rPr>
          <w:b/>
          <w:color w:val="000000"/>
          <w:sz w:val="28"/>
          <w:szCs w:val="28"/>
        </w:rPr>
      </w:pPr>
    </w:p>
    <w:p w:rsidR="007B1C86" w:rsidRPr="00261BA2" w:rsidRDefault="007B1C86" w:rsidP="007B1C86">
      <w:pPr>
        <w:rPr>
          <w:b/>
          <w:color w:val="000000"/>
          <w:sz w:val="28"/>
          <w:szCs w:val="28"/>
        </w:rPr>
      </w:pPr>
      <w:r w:rsidRPr="00261BA2">
        <w:rPr>
          <w:b/>
          <w:color w:val="000000"/>
          <w:sz w:val="28"/>
          <w:szCs w:val="28"/>
        </w:rPr>
        <w:t>Bütçe Hedef ve Gerçekleşmeleri ile Mey</w:t>
      </w:r>
      <w:r>
        <w:rPr>
          <w:b/>
          <w:color w:val="000000"/>
          <w:sz w:val="28"/>
          <w:szCs w:val="28"/>
        </w:rPr>
        <w:t>dana Gelen Sapmaların Nedenleri</w:t>
      </w:r>
    </w:p>
    <w:p w:rsidR="007B1C86" w:rsidRDefault="007B1C86" w:rsidP="007B1C86">
      <w:pPr>
        <w:jc w:val="both"/>
        <w:rPr>
          <w:b/>
          <w:color w:val="00CC66"/>
          <w:sz w:val="32"/>
          <w:szCs w:val="32"/>
        </w:rPr>
      </w:pPr>
    </w:p>
    <w:p w:rsidR="007B1C86" w:rsidRPr="00963891" w:rsidRDefault="007B1C86" w:rsidP="007B1C86">
      <w:pPr>
        <w:jc w:val="both"/>
        <w:rPr>
          <w:b/>
          <w:color w:val="00CC66"/>
          <w:sz w:val="32"/>
          <w:szCs w:val="32"/>
        </w:rPr>
      </w:pPr>
      <w:r w:rsidRPr="00963891">
        <w:rPr>
          <w:b/>
          <w:color w:val="00CC66"/>
          <w:sz w:val="32"/>
          <w:szCs w:val="32"/>
        </w:rPr>
        <w:t>1.2- Bütçe Gelirleri</w:t>
      </w:r>
    </w:p>
    <w:p w:rsidR="007B1C86" w:rsidRPr="00963891" w:rsidRDefault="007B1C86" w:rsidP="007B1C86">
      <w:pPr>
        <w:rPr>
          <w:color w:val="000000"/>
          <w:szCs w:val="24"/>
        </w:rPr>
      </w:pPr>
    </w:p>
    <w:p w:rsidR="007B1C86" w:rsidRPr="00963891" w:rsidRDefault="007B1C86" w:rsidP="007B1C86">
      <w:pPr>
        <w:rPr>
          <w:color w:val="000000"/>
          <w:szCs w:val="24"/>
        </w:rPr>
      </w:pPr>
    </w:p>
    <w:tbl>
      <w:tblPr>
        <w:tblW w:w="8655"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3855"/>
        <w:gridCol w:w="1680"/>
        <w:gridCol w:w="1560"/>
        <w:gridCol w:w="1560"/>
      </w:tblGrid>
      <w:tr w:rsidR="007B1C86" w:rsidRPr="00633E92" w:rsidTr="00B7538A">
        <w:trPr>
          <w:trHeight w:val="923"/>
        </w:trPr>
        <w:tc>
          <w:tcPr>
            <w:tcW w:w="3855" w:type="dxa"/>
            <w:noWrap/>
            <w:vAlign w:val="center"/>
          </w:tcPr>
          <w:p w:rsidR="007B1C86" w:rsidRPr="00633E92" w:rsidRDefault="007B1C86" w:rsidP="00B7538A">
            <w:pPr>
              <w:rPr>
                <w:b/>
                <w:color w:val="000000"/>
                <w:szCs w:val="24"/>
                <w:lang w:eastAsia="tr-TR"/>
              </w:rPr>
            </w:pPr>
            <w:r w:rsidRPr="00633E92">
              <w:rPr>
                <w:b/>
                <w:color w:val="000000"/>
                <w:szCs w:val="24"/>
                <w:lang w:eastAsia="tr-TR"/>
              </w:rPr>
              <w:t>GELİR TÜRÜ </w:t>
            </w:r>
          </w:p>
        </w:tc>
        <w:tc>
          <w:tcPr>
            <w:tcW w:w="1680" w:type="dxa"/>
            <w:vAlign w:val="center"/>
          </w:tcPr>
          <w:p w:rsidR="007B1C86" w:rsidRPr="00633E92" w:rsidRDefault="007B1C86" w:rsidP="00B7538A">
            <w:pPr>
              <w:jc w:val="center"/>
              <w:rPr>
                <w:b/>
                <w:bCs/>
                <w:szCs w:val="24"/>
                <w:lang w:eastAsia="tr-TR"/>
              </w:rPr>
            </w:pPr>
            <w:r w:rsidRPr="00633E92">
              <w:rPr>
                <w:b/>
                <w:bCs/>
                <w:szCs w:val="24"/>
                <w:lang w:eastAsia="tr-TR"/>
              </w:rPr>
              <w:t>Bütçe</w:t>
            </w:r>
          </w:p>
          <w:p w:rsidR="007B1C86" w:rsidRPr="00633E92" w:rsidRDefault="007B1C86" w:rsidP="00B7538A">
            <w:pPr>
              <w:jc w:val="center"/>
              <w:rPr>
                <w:b/>
                <w:bCs/>
                <w:szCs w:val="24"/>
                <w:lang w:eastAsia="tr-TR"/>
              </w:rPr>
            </w:pPr>
            <w:r w:rsidRPr="00633E92">
              <w:rPr>
                <w:b/>
                <w:bCs/>
                <w:szCs w:val="24"/>
                <w:lang w:eastAsia="tr-TR"/>
              </w:rPr>
              <w:t>Tahmini</w:t>
            </w:r>
          </w:p>
          <w:p w:rsidR="007B1C86" w:rsidRPr="00633E92" w:rsidRDefault="007B1C86" w:rsidP="00B7538A">
            <w:pPr>
              <w:jc w:val="center"/>
              <w:rPr>
                <w:b/>
                <w:bCs/>
                <w:szCs w:val="24"/>
                <w:lang w:eastAsia="tr-TR"/>
              </w:rPr>
            </w:pPr>
            <w:r w:rsidRPr="00633E92">
              <w:rPr>
                <w:b/>
                <w:bCs/>
                <w:szCs w:val="24"/>
                <w:lang w:eastAsia="tr-TR"/>
              </w:rPr>
              <w:t>(TL)</w:t>
            </w:r>
          </w:p>
        </w:tc>
        <w:tc>
          <w:tcPr>
            <w:tcW w:w="1560" w:type="dxa"/>
            <w:vAlign w:val="center"/>
          </w:tcPr>
          <w:p w:rsidR="007B1C86" w:rsidRPr="00633E92" w:rsidRDefault="007B1C86" w:rsidP="00B7538A">
            <w:pPr>
              <w:jc w:val="center"/>
              <w:rPr>
                <w:b/>
                <w:bCs/>
                <w:szCs w:val="24"/>
                <w:lang w:eastAsia="tr-TR"/>
              </w:rPr>
            </w:pPr>
            <w:r w:rsidRPr="00633E92">
              <w:rPr>
                <w:b/>
                <w:bCs/>
                <w:szCs w:val="24"/>
                <w:lang w:eastAsia="tr-TR"/>
              </w:rPr>
              <w:t xml:space="preserve">Gerçekleşme </w:t>
            </w:r>
            <w:r>
              <w:rPr>
                <w:b/>
                <w:bCs/>
                <w:szCs w:val="24"/>
                <w:lang w:eastAsia="tr-TR"/>
              </w:rPr>
              <w:t>Toplam</w:t>
            </w:r>
            <w:r w:rsidRPr="00633E92">
              <w:rPr>
                <w:b/>
                <w:bCs/>
                <w:szCs w:val="24"/>
                <w:lang w:eastAsia="tr-TR"/>
              </w:rPr>
              <w:t>ı</w:t>
            </w:r>
          </w:p>
          <w:p w:rsidR="007B1C86" w:rsidRPr="00633E92" w:rsidRDefault="007B1C86" w:rsidP="00B7538A">
            <w:pPr>
              <w:jc w:val="center"/>
              <w:rPr>
                <w:b/>
                <w:bCs/>
                <w:szCs w:val="24"/>
                <w:lang w:eastAsia="tr-TR"/>
              </w:rPr>
            </w:pPr>
            <w:r w:rsidRPr="00633E92">
              <w:rPr>
                <w:b/>
                <w:bCs/>
                <w:szCs w:val="24"/>
                <w:lang w:eastAsia="tr-TR"/>
              </w:rPr>
              <w:t>(TL)</w:t>
            </w:r>
          </w:p>
        </w:tc>
        <w:tc>
          <w:tcPr>
            <w:tcW w:w="1560" w:type="dxa"/>
            <w:vAlign w:val="center"/>
          </w:tcPr>
          <w:p w:rsidR="007B1C86" w:rsidRPr="00633E92" w:rsidRDefault="007B1C86" w:rsidP="00B7538A">
            <w:pPr>
              <w:jc w:val="center"/>
              <w:rPr>
                <w:b/>
                <w:bCs/>
                <w:color w:val="000000"/>
                <w:szCs w:val="24"/>
                <w:lang w:eastAsia="tr-TR"/>
              </w:rPr>
            </w:pPr>
            <w:r w:rsidRPr="00633E92">
              <w:rPr>
                <w:b/>
                <w:bCs/>
                <w:color w:val="000000"/>
                <w:szCs w:val="24"/>
                <w:lang w:eastAsia="tr-TR"/>
              </w:rPr>
              <w:t>Gerçekleşme Oranı</w:t>
            </w:r>
          </w:p>
          <w:p w:rsidR="007B1C86" w:rsidRPr="00633E92" w:rsidRDefault="007B1C86" w:rsidP="00B7538A">
            <w:pPr>
              <w:jc w:val="center"/>
              <w:rPr>
                <w:b/>
                <w:bCs/>
                <w:color w:val="000000"/>
                <w:szCs w:val="24"/>
                <w:lang w:eastAsia="tr-TR"/>
              </w:rPr>
            </w:pPr>
            <w:r w:rsidRPr="00633E92">
              <w:rPr>
                <w:b/>
                <w:bCs/>
                <w:color w:val="000000"/>
                <w:szCs w:val="24"/>
                <w:lang w:eastAsia="tr-TR"/>
              </w:rPr>
              <w:t>(%)</w:t>
            </w:r>
          </w:p>
        </w:tc>
      </w:tr>
      <w:tr w:rsidR="007B1C86" w:rsidRPr="00633E92" w:rsidTr="00B7538A">
        <w:trPr>
          <w:trHeight w:val="340"/>
        </w:trPr>
        <w:tc>
          <w:tcPr>
            <w:tcW w:w="3855" w:type="dxa"/>
            <w:noWrap/>
            <w:vAlign w:val="center"/>
          </w:tcPr>
          <w:p w:rsidR="007B1C86" w:rsidRPr="00633E92" w:rsidRDefault="007B1C86" w:rsidP="00B7538A">
            <w:pPr>
              <w:rPr>
                <w:bCs/>
                <w:color w:val="000000"/>
                <w:szCs w:val="24"/>
              </w:rPr>
            </w:pPr>
          </w:p>
        </w:tc>
        <w:tc>
          <w:tcPr>
            <w:tcW w:w="1680" w:type="dxa"/>
            <w:vAlign w:val="center"/>
          </w:tcPr>
          <w:p w:rsidR="007B1C86" w:rsidRPr="00633E92" w:rsidRDefault="007B1C86" w:rsidP="00B7538A">
            <w:pPr>
              <w:jc w:val="right"/>
              <w:rPr>
                <w:b/>
                <w:bCs/>
                <w:color w:val="000000"/>
                <w:szCs w:val="24"/>
                <w:lang w:eastAsia="tr-TR"/>
              </w:rPr>
            </w:pPr>
          </w:p>
        </w:tc>
        <w:tc>
          <w:tcPr>
            <w:tcW w:w="1560" w:type="dxa"/>
            <w:vAlign w:val="center"/>
          </w:tcPr>
          <w:p w:rsidR="007B1C86" w:rsidRPr="00633E92" w:rsidRDefault="007B1C86" w:rsidP="00B7538A">
            <w:pPr>
              <w:jc w:val="right"/>
              <w:rPr>
                <w:b/>
                <w:bCs/>
                <w:color w:val="000000"/>
                <w:szCs w:val="24"/>
                <w:lang w:eastAsia="tr-TR"/>
              </w:rPr>
            </w:pPr>
          </w:p>
        </w:tc>
        <w:tc>
          <w:tcPr>
            <w:tcW w:w="1560" w:type="dxa"/>
            <w:noWrap/>
            <w:vAlign w:val="center"/>
          </w:tcPr>
          <w:p w:rsidR="007B1C86" w:rsidRPr="00633E92" w:rsidRDefault="007B1C86" w:rsidP="00B7538A">
            <w:pPr>
              <w:jc w:val="center"/>
              <w:rPr>
                <w:b/>
                <w:bCs/>
                <w:color w:val="000000"/>
                <w:szCs w:val="24"/>
                <w:lang w:eastAsia="tr-TR"/>
              </w:rPr>
            </w:pPr>
          </w:p>
        </w:tc>
      </w:tr>
      <w:tr w:rsidR="007B1C86" w:rsidRPr="00633E92" w:rsidTr="00B7538A">
        <w:trPr>
          <w:trHeight w:val="340"/>
        </w:trPr>
        <w:tc>
          <w:tcPr>
            <w:tcW w:w="3855" w:type="dxa"/>
            <w:noWrap/>
            <w:vAlign w:val="center"/>
          </w:tcPr>
          <w:p w:rsidR="007B1C86" w:rsidRPr="00633E92" w:rsidRDefault="007B1C86" w:rsidP="00B7538A">
            <w:pPr>
              <w:rPr>
                <w:bCs/>
                <w:color w:val="000000"/>
                <w:szCs w:val="24"/>
                <w:lang w:eastAsia="tr-TR"/>
              </w:rPr>
            </w:pPr>
          </w:p>
        </w:tc>
        <w:tc>
          <w:tcPr>
            <w:tcW w:w="1680" w:type="dxa"/>
            <w:vAlign w:val="center"/>
          </w:tcPr>
          <w:p w:rsidR="007B1C86" w:rsidRPr="00633E92" w:rsidRDefault="007B1C86" w:rsidP="00B7538A">
            <w:pPr>
              <w:jc w:val="right"/>
              <w:rPr>
                <w:b/>
                <w:bCs/>
                <w:color w:val="000000"/>
                <w:szCs w:val="24"/>
                <w:lang w:eastAsia="tr-TR"/>
              </w:rPr>
            </w:pPr>
          </w:p>
        </w:tc>
        <w:tc>
          <w:tcPr>
            <w:tcW w:w="1560" w:type="dxa"/>
            <w:vAlign w:val="center"/>
          </w:tcPr>
          <w:p w:rsidR="007B1C86" w:rsidRPr="00633E92" w:rsidRDefault="007B1C86" w:rsidP="00B7538A">
            <w:pPr>
              <w:jc w:val="right"/>
              <w:rPr>
                <w:b/>
                <w:bCs/>
                <w:color w:val="000000"/>
                <w:szCs w:val="24"/>
                <w:lang w:eastAsia="tr-TR"/>
              </w:rPr>
            </w:pPr>
          </w:p>
        </w:tc>
        <w:tc>
          <w:tcPr>
            <w:tcW w:w="1560" w:type="dxa"/>
            <w:noWrap/>
            <w:vAlign w:val="center"/>
          </w:tcPr>
          <w:p w:rsidR="007B1C86" w:rsidRPr="00633E92" w:rsidRDefault="007B1C86" w:rsidP="00B7538A">
            <w:pPr>
              <w:jc w:val="center"/>
              <w:rPr>
                <w:b/>
                <w:bCs/>
                <w:color w:val="000000"/>
                <w:szCs w:val="24"/>
                <w:lang w:eastAsia="tr-TR"/>
              </w:rPr>
            </w:pPr>
          </w:p>
        </w:tc>
      </w:tr>
      <w:tr w:rsidR="007B1C86" w:rsidRPr="00633E92" w:rsidTr="00B7538A">
        <w:trPr>
          <w:trHeight w:val="340"/>
        </w:trPr>
        <w:tc>
          <w:tcPr>
            <w:tcW w:w="3855" w:type="dxa"/>
            <w:noWrap/>
            <w:vAlign w:val="center"/>
          </w:tcPr>
          <w:p w:rsidR="007B1C86" w:rsidRPr="00633E92" w:rsidRDefault="007B1C86" w:rsidP="00B7538A">
            <w:pPr>
              <w:rPr>
                <w:bCs/>
                <w:color w:val="000000"/>
                <w:szCs w:val="24"/>
                <w:lang w:eastAsia="tr-TR"/>
              </w:rPr>
            </w:pPr>
          </w:p>
        </w:tc>
        <w:tc>
          <w:tcPr>
            <w:tcW w:w="1680" w:type="dxa"/>
            <w:vAlign w:val="center"/>
          </w:tcPr>
          <w:p w:rsidR="007B1C86" w:rsidRPr="00633E92" w:rsidRDefault="007B1C86" w:rsidP="00B7538A">
            <w:pPr>
              <w:jc w:val="right"/>
              <w:rPr>
                <w:b/>
                <w:bCs/>
                <w:color w:val="000000"/>
                <w:szCs w:val="24"/>
                <w:lang w:eastAsia="tr-TR"/>
              </w:rPr>
            </w:pPr>
          </w:p>
        </w:tc>
        <w:tc>
          <w:tcPr>
            <w:tcW w:w="1560" w:type="dxa"/>
            <w:vAlign w:val="center"/>
          </w:tcPr>
          <w:p w:rsidR="007B1C86" w:rsidRPr="00633E92" w:rsidRDefault="007B1C86" w:rsidP="00B7538A">
            <w:pPr>
              <w:jc w:val="right"/>
              <w:rPr>
                <w:b/>
                <w:bCs/>
                <w:color w:val="000000"/>
                <w:szCs w:val="24"/>
                <w:lang w:eastAsia="tr-TR"/>
              </w:rPr>
            </w:pPr>
          </w:p>
        </w:tc>
        <w:tc>
          <w:tcPr>
            <w:tcW w:w="1560" w:type="dxa"/>
            <w:noWrap/>
            <w:vAlign w:val="center"/>
          </w:tcPr>
          <w:p w:rsidR="007B1C86" w:rsidRPr="00633E92" w:rsidRDefault="007B1C86" w:rsidP="00B7538A">
            <w:pPr>
              <w:jc w:val="center"/>
              <w:rPr>
                <w:b/>
                <w:bCs/>
                <w:color w:val="000000"/>
                <w:szCs w:val="24"/>
                <w:lang w:eastAsia="tr-TR"/>
              </w:rPr>
            </w:pPr>
          </w:p>
        </w:tc>
      </w:tr>
      <w:tr w:rsidR="007B1C86" w:rsidRPr="00633E92" w:rsidTr="00B7538A">
        <w:trPr>
          <w:trHeight w:val="340"/>
        </w:trPr>
        <w:tc>
          <w:tcPr>
            <w:tcW w:w="3855" w:type="dxa"/>
            <w:noWrap/>
            <w:vAlign w:val="center"/>
          </w:tcPr>
          <w:p w:rsidR="007B1C86" w:rsidRPr="00633E92" w:rsidRDefault="007B1C86" w:rsidP="00B7538A">
            <w:pPr>
              <w:rPr>
                <w:b/>
                <w:bCs/>
                <w:color w:val="000000"/>
                <w:szCs w:val="24"/>
                <w:lang w:eastAsia="tr-TR"/>
              </w:rPr>
            </w:pPr>
            <w:r w:rsidRPr="00633E92">
              <w:rPr>
                <w:b/>
                <w:bCs/>
                <w:color w:val="000000"/>
                <w:szCs w:val="24"/>
                <w:lang w:eastAsia="tr-TR"/>
              </w:rPr>
              <w:t xml:space="preserve">BÜTÇE GELİRLERİ </w:t>
            </w:r>
            <w:r>
              <w:rPr>
                <w:b/>
                <w:bCs/>
                <w:color w:val="000000"/>
                <w:szCs w:val="24"/>
                <w:lang w:eastAsia="tr-TR"/>
              </w:rPr>
              <w:t>TOPLAM</w:t>
            </w:r>
            <w:r w:rsidRPr="00633E92">
              <w:rPr>
                <w:b/>
                <w:bCs/>
                <w:color w:val="000000"/>
                <w:szCs w:val="24"/>
                <w:lang w:eastAsia="tr-TR"/>
              </w:rPr>
              <w:t>I</w:t>
            </w:r>
          </w:p>
        </w:tc>
        <w:tc>
          <w:tcPr>
            <w:tcW w:w="1680" w:type="dxa"/>
            <w:vAlign w:val="center"/>
          </w:tcPr>
          <w:p w:rsidR="007B1C86" w:rsidRPr="00633E92" w:rsidRDefault="007B1C86" w:rsidP="00B7538A">
            <w:pPr>
              <w:jc w:val="right"/>
              <w:rPr>
                <w:b/>
                <w:bCs/>
                <w:color w:val="000000"/>
                <w:szCs w:val="24"/>
                <w:lang w:eastAsia="tr-TR"/>
              </w:rPr>
            </w:pPr>
          </w:p>
        </w:tc>
        <w:tc>
          <w:tcPr>
            <w:tcW w:w="1560" w:type="dxa"/>
            <w:vAlign w:val="center"/>
          </w:tcPr>
          <w:p w:rsidR="007B1C86" w:rsidRPr="00633E92" w:rsidRDefault="007B1C86" w:rsidP="00B7538A">
            <w:pPr>
              <w:jc w:val="right"/>
              <w:rPr>
                <w:b/>
                <w:bCs/>
                <w:color w:val="000000"/>
                <w:szCs w:val="24"/>
                <w:lang w:eastAsia="tr-TR"/>
              </w:rPr>
            </w:pPr>
          </w:p>
        </w:tc>
        <w:tc>
          <w:tcPr>
            <w:tcW w:w="1560" w:type="dxa"/>
            <w:noWrap/>
            <w:vAlign w:val="center"/>
          </w:tcPr>
          <w:p w:rsidR="007B1C86" w:rsidRPr="00633E92" w:rsidRDefault="007B1C86" w:rsidP="00B7538A">
            <w:pPr>
              <w:jc w:val="center"/>
              <w:rPr>
                <w:b/>
                <w:bCs/>
                <w:color w:val="000000"/>
                <w:szCs w:val="24"/>
                <w:lang w:eastAsia="tr-TR"/>
              </w:rPr>
            </w:pPr>
          </w:p>
        </w:tc>
      </w:tr>
    </w:tbl>
    <w:p w:rsidR="007B1C86" w:rsidRDefault="007B1C86" w:rsidP="007B1C86">
      <w:pPr>
        <w:rPr>
          <w:color w:val="000000"/>
          <w:szCs w:val="24"/>
        </w:rPr>
      </w:pPr>
    </w:p>
    <w:p w:rsidR="007B1C86" w:rsidRDefault="007B1C86" w:rsidP="007B1C86">
      <w:pPr>
        <w:rPr>
          <w:b/>
          <w:color w:val="000000"/>
          <w:sz w:val="28"/>
          <w:szCs w:val="28"/>
        </w:rPr>
      </w:pPr>
      <w:bookmarkStart w:id="56" w:name="_Toc158804399"/>
    </w:p>
    <w:p w:rsidR="007B1C86" w:rsidRPr="00261BA2" w:rsidRDefault="007B1C86" w:rsidP="007B1C86">
      <w:pPr>
        <w:rPr>
          <w:b/>
          <w:color w:val="000000"/>
          <w:sz w:val="28"/>
          <w:szCs w:val="28"/>
        </w:rPr>
      </w:pPr>
      <w:r w:rsidRPr="00261BA2">
        <w:rPr>
          <w:b/>
          <w:color w:val="000000"/>
          <w:sz w:val="28"/>
          <w:szCs w:val="28"/>
        </w:rPr>
        <w:t>Bütçe Hedef ve Gerçekleşmeleri ile Mey</w:t>
      </w:r>
      <w:r>
        <w:rPr>
          <w:b/>
          <w:color w:val="000000"/>
          <w:sz w:val="28"/>
          <w:szCs w:val="28"/>
        </w:rPr>
        <w:t>dana Gelen Sapmaların Nedenleri</w:t>
      </w:r>
    </w:p>
    <w:bookmarkEnd w:id="56"/>
    <w:p w:rsidR="00FC0EB3" w:rsidRDefault="00FC0EB3" w:rsidP="007B1C86">
      <w:pPr>
        <w:rPr>
          <w:b/>
          <w:color w:val="33CC33"/>
          <w:sz w:val="32"/>
          <w:szCs w:val="32"/>
        </w:rPr>
      </w:pPr>
    </w:p>
    <w:p w:rsidR="00FC0EB3" w:rsidRDefault="00FC0EB3" w:rsidP="007B1C86">
      <w:pPr>
        <w:rPr>
          <w:b/>
          <w:color w:val="33CC33"/>
          <w:sz w:val="32"/>
          <w:szCs w:val="32"/>
        </w:rPr>
      </w:pPr>
    </w:p>
    <w:p w:rsidR="00FC0EB3" w:rsidRDefault="00FC0EB3" w:rsidP="007B1C86">
      <w:pPr>
        <w:rPr>
          <w:b/>
          <w:color w:val="33CC33"/>
          <w:sz w:val="32"/>
          <w:szCs w:val="32"/>
        </w:rPr>
      </w:pPr>
    </w:p>
    <w:p w:rsidR="007B1C86" w:rsidRDefault="007B1C86" w:rsidP="007B1C86">
      <w:pPr>
        <w:rPr>
          <w:b/>
          <w:color w:val="33CC33"/>
          <w:sz w:val="32"/>
          <w:szCs w:val="32"/>
        </w:rPr>
      </w:pPr>
      <w:r w:rsidRPr="00E87611">
        <w:rPr>
          <w:b/>
          <w:color w:val="33CC33"/>
          <w:sz w:val="32"/>
          <w:szCs w:val="32"/>
        </w:rPr>
        <w:lastRenderedPageBreak/>
        <w:t xml:space="preserve">2-Temel Mali Tablolara İlişkin Açıklamalar </w:t>
      </w:r>
    </w:p>
    <w:p w:rsidR="007B1C86" w:rsidRDefault="007B1C86" w:rsidP="007B1C86">
      <w:pPr>
        <w:rPr>
          <w:b/>
          <w:color w:val="33CC33"/>
          <w:sz w:val="32"/>
          <w:szCs w:val="32"/>
        </w:rPr>
      </w:pPr>
    </w:p>
    <w:tbl>
      <w:tblPr>
        <w:tblW w:w="10065" w:type="dxa"/>
        <w:tblInd w:w="-577" w:type="dxa"/>
        <w:tblCellMar>
          <w:left w:w="70" w:type="dxa"/>
          <w:right w:w="70" w:type="dxa"/>
        </w:tblCellMar>
        <w:tblLook w:val="04A0" w:firstRow="1" w:lastRow="0" w:firstColumn="1" w:lastColumn="0" w:noHBand="0" w:noVBand="1"/>
      </w:tblPr>
      <w:tblGrid>
        <w:gridCol w:w="3321"/>
        <w:gridCol w:w="1711"/>
        <w:gridCol w:w="1711"/>
        <w:gridCol w:w="1393"/>
        <w:gridCol w:w="2119"/>
      </w:tblGrid>
      <w:tr w:rsidR="007B1C86" w:rsidRPr="000F3985" w:rsidTr="00B7538A">
        <w:trPr>
          <w:trHeight w:val="548"/>
        </w:trPr>
        <w:tc>
          <w:tcPr>
            <w:tcW w:w="332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b/>
                <w:bCs/>
                <w:sz w:val="20"/>
                <w:lang w:eastAsia="tr-TR"/>
              </w:rPr>
            </w:pPr>
            <w:r w:rsidRPr="000F3985">
              <w:rPr>
                <w:rFonts w:ascii="Cambria" w:hAnsi="Cambria" w:cs="Calibri"/>
                <w:b/>
                <w:bCs/>
                <w:sz w:val="20"/>
                <w:lang w:eastAsia="tr-TR"/>
              </w:rPr>
              <w:t>Bütçe Tertibi</w:t>
            </w:r>
          </w:p>
        </w:tc>
        <w:tc>
          <w:tcPr>
            <w:tcW w:w="1616" w:type="dxa"/>
            <w:tcBorders>
              <w:top w:val="single" w:sz="8" w:space="0" w:color="auto"/>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b/>
                <w:bCs/>
                <w:sz w:val="20"/>
                <w:lang w:eastAsia="tr-TR"/>
              </w:rPr>
            </w:pPr>
            <w:r w:rsidRPr="000F3985">
              <w:rPr>
                <w:rFonts w:ascii="Cambria" w:hAnsi="Cambria" w:cs="Calibri"/>
                <w:b/>
                <w:bCs/>
                <w:sz w:val="20"/>
                <w:lang w:eastAsia="tr-TR"/>
              </w:rPr>
              <w:t>Alınan Ödenek</w:t>
            </w:r>
          </w:p>
        </w:tc>
        <w:tc>
          <w:tcPr>
            <w:tcW w:w="1616" w:type="dxa"/>
            <w:tcBorders>
              <w:top w:val="single" w:sz="8" w:space="0" w:color="auto"/>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b/>
                <w:bCs/>
                <w:sz w:val="20"/>
                <w:lang w:eastAsia="tr-TR"/>
              </w:rPr>
            </w:pPr>
            <w:r w:rsidRPr="000F3985">
              <w:rPr>
                <w:rFonts w:ascii="Cambria" w:hAnsi="Cambria" w:cs="Calibri"/>
                <w:b/>
                <w:bCs/>
                <w:sz w:val="20"/>
                <w:lang w:eastAsia="tr-TR"/>
              </w:rPr>
              <w:t>Kullanılan Ödenek</w:t>
            </w:r>
          </w:p>
        </w:tc>
        <w:tc>
          <w:tcPr>
            <w:tcW w:w="1393" w:type="dxa"/>
            <w:tcBorders>
              <w:top w:val="single" w:sz="8" w:space="0" w:color="auto"/>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b/>
                <w:bCs/>
                <w:sz w:val="20"/>
                <w:lang w:eastAsia="tr-TR"/>
              </w:rPr>
            </w:pPr>
            <w:r w:rsidRPr="000F3985">
              <w:rPr>
                <w:rFonts w:ascii="Cambria" w:hAnsi="Cambria" w:cs="Calibri"/>
                <w:b/>
                <w:bCs/>
                <w:sz w:val="20"/>
                <w:lang w:eastAsia="tr-TR"/>
              </w:rPr>
              <w:t>Kullanılabilir Ödenek</w:t>
            </w:r>
          </w:p>
        </w:tc>
        <w:tc>
          <w:tcPr>
            <w:tcW w:w="2119" w:type="dxa"/>
            <w:tcBorders>
              <w:top w:val="single" w:sz="8" w:space="0" w:color="auto"/>
              <w:left w:val="nil"/>
              <w:bottom w:val="single" w:sz="4" w:space="0" w:color="auto"/>
              <w:right w:val="single" w:sz="8" w:space="0" w:color="auto"/>
            </w:tcBorders>
            <w:shd w:val="clear" w:color="auto" w:fill="auto"/>
            <w:vAlign w:val="center"/>
            <w:hideMark/>
          </w:tcPr>
          <w:p w:rsidR="007B1C86" w:rsidRPr="000F3985" w:rsidRDefault="007B1C86" w:rsidP="00B7538A">
            <w:pPr>
              <w:jc w:val="center"/>
              <w:rPr>
                <w:rFonts w:ascii="Cambria" w:hAnsi="Cambria" w:cs="Calibri"/>
                <w:b/>
                <w:bCs/>
                <w:sz w:val="20"/>
                <w:lang w:eastAsia="tr-TR"/>
              </w:rPr>
            </w:pPr>
            <w:r w:rsidRPr="000F3985">
              <w:rPr>
                <w:rFonts w:ascii="Cambria" w:hAnsi="Cambria" w:cs="Calibri"/>
                <w:b/>
                <w:bCs/>
                <w:sz w:val="20"/>
                <w:lang w:eastAsia="tr-TR"/>
              </w:rPr>
              <w:t xml:space="preserve">Devreden Avans </w:t>
            </w:r>
            <w:r w:rsidRPr="000F3985">
              <w:rPr>
                <w:rFonts w:ascii="Cambria" w:hAnsi="Cambria" w:cs="Calibri"/>
                <w:b/>
                <w:bCs/>
                <w:sz w:val="20"/>
                <w:lang w:eastAsia="tr-TR"/>
              </w:rPr>
              <w:br/>
              <w:t>Ödenek Toplamı</w:t>
            </w:r>
          </w:p>
        </w:tc>
      </w:tr>
      <w:tr w:rsidR="007B1C86" w:rsidRPr="000F3985" w:rsidTr="00B7538A">
        <w:trPr>
          <w:trHeight w:val="548"/>
        </w:trPr>
        <w:tc>
          <w:tcPr>
            <w:tcW w:w="3321" w:type="dxa"/>
            <w:tcBorders>
              <w:top w:val="nil"/>
              <w:left w:val="single" w:sz="8" w:space="0" w:color="auto"/>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62.239.756.3481.447.49.02.01.01</w:t>
            </w:r>
          </w:p>
        </w:tc>
        <w:tc>
          <w:tcPr>
            <w:tcW w:w="1616"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₺102.092.000,00</w:t>
            </w:r>
          </w:p>
        </w:tc>
        <w:tc>
          <w:tcPr>
            <w:tcW w:w="1616"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₺101.732.635,36</w:t>
            </w:r>
          </w:p>
        </w:tc>
        <w:tc>
          <w:tcPr>
            <w:tcW w:w="1393"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₺359.364,64</w:t>
            </w:r>
          </w:p>
        </w:tc>
        <w:tc>
          <w:tcPr>
            <w:tcW w:w="2119" w:type="dxa"/>
            <w:tcBorders>
              <w:top w:val="nil"/>
              <w:left w:val="nil"/>
              <w:bottom w:val="single" w:sz="4" w:space="0" w:color="auto"/>
              <w:right w:val="single" w:sz="8"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₺102.092.000,00</w:t>
            </w:r>
          </w:p>
        </w:tc>
      </w:tr>
      <w:tr w:rsidR="007B1C86" w:rsidRPr="000F3985" w:rsidTr="00B7538A">
        <w:trPr>
          <w:trHeight w:val="548"/>
        </w:trPr>
        <w:tc>
          <w:tcPr>
            <w:tcW w:w="3321" w:type="dxa"/>
            <w:tcBorders>
              <w:top w:val="nil"/>
              <w:left w:val="single" w:sz="8" w:space="0" w:color="auto"/>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62.239.756.3481.447.49.02.01.02</w:t>
            </w:r>
          </w:p>
        </w:tc>
        <w:tc>
          <w:tcPr>
            <w:tcW w:w="1616"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₺4.098.000,00</w:t>
            </w:r>
          </w:p>
        </w:tc>
        <w:tc>
          <w:tcPr>
            <w:tcW w:w="1616"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₺4.096.648,87</w:t>
            </w:r>
          </w:p>
        </w:tc>
        <w:tc>
          <w:tcPr>
            <w:tcW w:w="1393"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₺1.351,13</w:t>
            </w:r>
          </w:p>
        </w:tc>
        <w:tc>
          <w:tcPr>
            <w:tcW w:w="2119" w:type="dxa"/>
            <w:tcBorders>
              <w:top w:val="nil"/>
              <w:left w:val="nil"/>
              <w:bottom w:val="single" w:sz="4" w:space="0" w:color="auto"/>
              <w:right w:val="single" w:sz="8"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₺4.098.000,00</w:t>
            </w:r>
          </w:p>
        </w:tc>
      </w:tr>
      <w:tr w:rsidR="007B1C86" w:rsidRPr="000F3985" w:rsidTr="00B7538A">
        <w:trPr>
          <w:trHeight w:val="548"/>
        </w:trPr>
        <w:tc>
          <w:tcPr>
            <w:tcW w:w="3321" w:type="dxa"/>
            <w:tcBorders>
              <w:top w:val="nil"/>
              <w:left w:val="single" w:sz="8" w:space="0" w:color="auto"/>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62.239.756.3481.447.49.02.02.01</w:t>
            </w:r>
          </w:p>
        </w:tc>
        <w:tc>
          <w:tcPr>
            <w:tcW w:w="1616"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₺11.679.000,00</w:t>
            </w:r>
          </w:p>
        </w:tc>
        <w:tc>
          <w:tcPr>
            <w:tcW w:w="1616"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₺11.644.508,04</w:t>
            </w:r>
          </w:p>
        </w:tc>
        <w:tc>
          <w:tcPr>
            <w:tcW w:w="1393"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₺34.491,96</w:t>
            </w:r>
          </w:p>
        </w:tc>
        <w:tc>
          <w:tcPr>
            <w:tcW w:w="2119" w:type="dxa"/>
            <w:tcBorders>
              <w:top w:val="nil"/>
              <w:left w:val="nil"/>
              <w:bottom w:val="single" w:sz="4" w:space="0" w:color="auto"/>
              <w:right w:val="single" w:sz="8"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₺11.679.000,00</w:t>
            </w:r>
          </w:p>
        </w:tc>
      </w:tr>
      <w:tr w:rsidR="007B1C86" w:rsidRPr="000F3985" w:rsidTr="00B7538A">
        <w:trPr>
          <w:trHeight w:val="548"/>
        </w:trPr>
        <w:tc>
          <w:tcPr>
            <w:tcW w:w="3321" w:type="dxa"/>
            <w:tcBorders>
              <w:top w:val="nil"/>
              <w:left w:val="single" w:sz="8" w:space="0" w:color="auto"/>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62.239.756.3481.447.49.02.02.02</w:t>
            </w:r>
          </w:p>
        </w:tc>
        <w:tc>
          <w:tcPr>
            <w:tcW w:w="1616"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₺838.600,00</w:t>
            </w:r>
          </w:p>
        </w:tc>
        <w:tc>
          <w:tcPr>
            <w:tcW w:w="1616"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₺833.886,40</w:t>
            </w:r>
          </w:p>
        </w:tc>
        <w:tc>
          <w:tcPr>
            <w:tcW w:w="1393"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₺4.713,60</w:t>
            </w:r>
          </w:p>
        </w:tc>
        <w:tc>
          <w:tcPr>
            <w:tcW w:w="2119" w:type="dxa"/>
            <w:tcBorders>
              <w:top w:val="nil"/>
              <w:left w:val="nil"/>
              <w:bottom w:val="single" w:sz="4" w:space="0" w:color="auto"/>
              <w:right w:val="single" w:sz="8"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₺838.600,00</w:t>
            </w:r>
          </w:p>
        </w:tc>
      </w:tr>
      <w:tr w:rsidR="007B1C86" w:rsidRPr="000F3985" w:rsidTr="00B7538A">
        <w:trPr>
          <w:trHeight w:val="548"/>
        </w:trPr>
        <w:tc>
          <w:tcPr>
            <w:tcW w:w="3321" w:type="dxa"/>
            <w:tcBorders>
              <w:top w:val="nil"/>
              <w:left w:val="single" w:sz="8" w:space="0" w:color="auto"/>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62.239.756.3481.447.49.02.03.02</w:t>
            </w:r>
          </w:p>
        </w:tc>
        <w:tc>
          <w:tcPr>
            <w:tcW w:w="1616"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₺55.000,00</w:t>
            </w:r>
          </w:p>
        </w:tc>
        <w:tc>
          <w:tcPr>
            <w:tcW w:w="1616"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₺54.603,62</w:t>
            </w:r>
          </w:p>
        </w:tc>
        <w:tc>
          <w:tcPr>
            <w:tcW w:w="1393"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₺396,38</w:t>
            </w:r>
          </w:p>
        </w:tc>
        <w:tc>
          <w:tcPr>
            <w:tcW w:w="2119" w:type="dxa"/>
            <w:tcBorders>
              <w:top w:val="nil"/>
              <w:left w:val="nil"/>
              <w:bottom w:val="single" w:sz="4" w:space="0" w:color="auto"/>
              <w:right w:val="single" w:sz="8"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₺55.000,00</w:t>
            </w:r>
          </w:p>
        </w:tc>
      </w:tr>
      <w:tr w:rsidR="007B1C86" w:rsidRPr="000F3985" w:rsidTr="00B7538A">
        <w:trPr>
          <w:trHeight w:val="548"/>
        </w:trPr>
        <w:tc>
          <w:tcPr>
            <w:tcW w:w="3321" w:type="dxa"/>
            <w:tcBorders>
              <w:top w:val="nil"/>
              <w:left w:val="single" w:sz="8" w:space="0" w:color="auto"/>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62.239.756.3481.447.49.02.03.03.10</w:t>
            </w:r>
          </w:p>
        </w:tc>
        <w:tc>
          <w:tcPr>
            <w:tcW w:w="1616"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₺12.000,00</w:t>
            </w:r>
          </w:p>
        </w:tc>
        <w:tc>
          <w:tcPr>
            <w:tcW w:w="1616"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₺0,00</w:t>
            </w:r>
          </w:p>
        </w:tc>
        <w:tc>
          <w:tcPr>
            <w:tcW w:w="1393"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₺12.000,00</w:t>
            </w:r>
          </w:p>
        </w:tc>
        <w:tc>
          <w:tcPr>
            <w:tcW w:w="2119" w:type="dxa"/>
            <w:tcBorders>
              <w:top w:val="nil"/>
              <w:left w:val="nil"/>
              <w:bottom w:val="single" w:sz="4" w:space="0" w:color="auto"/>
              <w:right w:val="single" w:sz="8"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₺12.000,00</w:t>
            </w:r>
          </w:p>
        </w:tc>
      </w:tr>
      <w:tr w:rsidR="007B1C86" w:rsidRPr="000F3985" w:rsidTr="00B7538A">
        <w:trPr>
          <w:trHeight w:val="548"/>
        </w:trPr>
        <w:tc>
          <w:tcPr>
            <w:tcW w:w="3321" w:type="dxa"/>
            <w:tcBorders>
              <w:top w:val="nil"/>
              <w:left w:val="single" w:sz="8" w:space="0" w:color="auto"/>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62.239.756.3481.447.49.02.03.03.20</w:t>
            </w:r>
          </w:p>
        </w:tc>
        <w:tc>
          <w:tcPr>
            <w:tcW w:w="1616"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₺12.500,00</w:t>
            </w:r>
          </w:p>
        </w:tc>
        <w:tc>
          <w:tcPr>
            <w:tcW w:w="1616"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₺12.307,90</w:t>
            </w:r>
          </w:p>
        </w:tc>
        <w:tc>
          <w:tcPr>
            <w:tcW w:w="1393"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₺192,10</w:t>
            </w:r>
          </w:p>
        </w:tc>
        <w:tc>
          <w:tcPr>
            <w:tcW w:w="2119" w:type="dxa"/>
            <w:tcBorders>
              <w:top w:val="nil"/>
              <w:left w:val="nil"/>
              <w:bottom w:val="single" w:sz="4" w:space="0" w:color="auto"/>
              <w:right w:val="single" w:sz="8"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₺12.500,00</w:t>
            </w:r>
          </w:p>
        </w:tc>
      </w:tr>
      <w:tr w:rsidR="007B1C86" w:rsidRPr="000F3985" w:rsidTr="00B7538A">
        <w:trPr>
          <w:trHeight w:val="548"/>
        </w:trPr>
        <w:tc>
          <w:tcPr>
            <w:tcW w:w="3321" w:type="dxa"/>
            <w:tcBorders>
              <w:top w:val="nil"/>
              <w:left w:val="single" w:sz="8" w:space="0" w:color="auto"/>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62.239.756.3481.447.49.02.03.05</w:t>
            </w:r>
          </w:p>
        </w:tc>
        <w:tc>
          <w:tcPr>
            <w:tcW w:w="1616"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₺8.000,00</w:t>
            </w:r>
          </w:p>
        </w:tc>
        <w:tc>
          <w:tcPr>
            <w:tcW w:w="1616"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₺6.175,00</w:t>
            </w:r>
          </w:p>
        </w:tc>
        <w:tc>
          <w:tcPr>
            <w:tcW w:w="1393"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₺1.825,00</w:t>
            </w:r>
          </w:p>
        </w:tc>
        <w:tc>
          <w:tcPr>
            <w:tcW w:w="2119" w:type="dxa"/>
            <w:tcBorders>
              <w:top w:val="nil"/>
              <w:left w:val="nil"/>
              <w:bottom w:val="single" w:sz="4" w:space="0" w:color="auto"/>
              <w:right w:val="single" w:sz="8"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₺8.000,00</w:t>
            </w:r>
          </w:p>
        </w:tc>
      </w:tr>
      <w:tr w:rsidR="007B1C86" w:rsidRPr="000F3985" w:rsidTr="00B7538A">
        <w:trPr>
          <w:trHeight w:val="548"/>
        </w:trPr>
        <w:tc>
          <w:tcPr>
            <w:tcW w:w="3321" w:type="dxa"/>
            <w:tcBorders>
              <w:top w:val="nil"/>
              <w:left w:val="single" w:sz="8" w:space="0" w:color="auto"/>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62.239.756.3481.447.49.02.03.07</w:t>
            </w:r>
          </w:p>
        </w:tc>
        <w:tc>
          <w:tcPr>
            <w:tcW w:w="1616"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₺20.000,00</w:t>
            </w:r>
          </w:p>
        </w:tc>
        <w:tc>
          <w:tcPr>
            <w:tcW w:w="1616"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₺19.923,60</w:t>
            </w:r>
          </w:p>
        </w:tc>
        <w:tc>
          <w:tcPr>
            <w:tcW w:w="1393"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₺76,40</w:t>
            </w:r>
          </w:p>
        </w:tc>
        <w:tc>
          <w:tcPr>
            <w:tcW w:w="2119" w:type="dxa"/>
            <w:tcBorders>
              <w:top w:val="nil"/>
              <w:left w:val="nil"/>
              <w:bottom w:val="single" w:sz="4" w:space="0" w:color="auto"/>
              <w:right w:val="single" w:sz="8"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₺20.000,00</w:t>
            </w:r>
          </w:p>
        </w:tc>
      </w:tr>
      <w:tr w:rsidR="007B1C86" w:rsidRPr="000F3985" w:rsidTr="00B7538A">
        <w:trPr>
          <w:trHeight w:val="548"/>
        </w:trPr>
        <w:tc>
          <w:tcPr>
            <w:tcW w:w="3321" w:type="dxa"/>
            <w:tcBorders>
              <w:top w:val="nil"/>
              <w:left w:val="single" w:sz="8" w:space="0" w:color="auto"/>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62.239.756.3481.447.49.02.03.08</w:t>
            </w:r>
          </w:p>
        </w:tc>
        <w:tc>
          <w:tcPr>
            <w:tcW w:w="1616"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₺15.000,00</w:t>
            </w:r>
          </w:p>
        </w:tc>
        <w:tc>
          <w:tcPr>
            <w:tcW w:w="1616"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₺13.651,20</w:t>
            </w:r>
          </w:p>
        </w:tc>
        <w:tc>
          <w:tcPr>
            <w:tcW w:w="1393"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₺1.348,80</w:t>
            </w:r>
          </w:p>
        </w:tc>
        <w:tc>
          <w:tcPr>
            <w:tcW w:w="2119" w:type="dxa"/>
            <w:tcBorders>
              <w:top w:val="nil"/>
              <w:left w:val="nil"/>
              <w:bottom w:val="single" w:sz="4" w:space="0" w:color="auto"/>
              <w:right w:val="single" w:sz="8"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₺15.000,00</w:t>
            </w:r>
          </w:p>
        </w:tc>
      </w:tr>
      <w:tr w:rsidR="007B1C86" w:rsidRPr="000F3985" w:rsidTr="00B7538A">
        <w:trPr>
          <w:trHeight w:val="548"/>
        </w:trPr>
        <w:tc>
          <w:tcPr>
            <w:tcW w:w="3321" w:type="dxa"/>
            <w:tcBorders>
              <w:top w:val="nil"/>
              <w:left w:val="single" w:sz="8" w:space="0" w:color="auto"/>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62.239.759.3484.447.49.13.01.01</w:t>
            </w:r>
          </w:p>
        </w:tc>
        <w:tc>
          <w:tcPr>
            <w:tcW w:w="1616"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₺671.429,00</w:t>
            </w:r>
          </w:p>
        </w:tc>
        <w:tc>
          <w:tcPr>
            <w:tcW w:w="1616"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₺643.783,27</w:t>
            </w:r>
          </w:p>
        </w:tc>
        <w:tc>
          <w:tcPr>
            <w:tcW w:w="1393" w:type="dxa"/>
            <w:tcBorders>
              <w:top w:val="nil"/>
              <w:left w:val="nil"/>
              <w:bottom w:val="single" w:sz="4"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₺27.645,73</w:t>
            </w:r>
          </w:p>
        </w:tc>
        <w:tc>
          <w:tcPr>
            <w:tcW w:w="2119" w:type="dxa"/>
            <w:tcBorders>
              <w:top w:val="nil"/>
              <w:left w:val="nil"/>
              <w:bottom w:val="single" w:sz="4" w:space="0" w:color="auto"/>
              <w:right w:val="single" w:sz="8"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₺671.429,00</w:t>
            </w:r>
          </w:p>
        </w:tc>
      </w:tr>
      <w:tr w:rsidR="007B1C86" w:rsidRPr="000F3985" w:rsidTr="00B7538A">
        <w:trPr>
          <w:trHeight w:val="548"/>
        </w:trPr>
        <w:tc>
          <w:tcPr>
            <w:tcW w:w="3321" w:type="dxa"/>
            <w:tcBorders>
              <w:top w:val="nil"/>
              <w:left w:val="single" w:sz="8" w:space="0" w:color="auto"/>
              <w:bottom w:val="single" w:sz="8"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sz w:val="20"/>
                <w:lang w:eastAsia="tr-TR"/>
              </w:rPr>
            </w:pPr>
            <w:r w:rsidRPr="000F3985">
              <w:rPr>
                <w:rFonts w:ascii="Cambria" w:hAnsi="Cambria" w:cs="Calibri"/>
                <w:sz w:val="20"/>
                <w:lang w:eastAsia="tr-TR"/>
              </w:rPr>
              <w:t>TOPLAM</w:t>
            </w:r>
          </w:p>
        </w:tc>
        <w:tc>
          <w:tcPr>
            <w:tcW w:w="1616" w:type="dxa"/>
            <w:tcBorders>
              <w:top w:val="nil"/>
              <w:left w:val="nil"/>
              <w:bottom w:val="single" w:sz="8"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b/>
                <w:sz w:val="20"/>
                <w:lang w:eastAsia="tr-TR"/>
              </w:rPr>
            </w:pPr>
            <w:r w:rsidRPr="000F3985">
              <w:rPr>
                <w:rFonts w:ascii="Cambria" w:hAnsi="Cambria" w:cs="Calibri"/>
                <w:b/>
                <w:sz w:val="20"/>
                <w:lang w:eastAsia="tr-TR"/>
              </w:rPr>
              <w:t>₺119.501.529,00</w:t>
            </w:r>
          </w:p>
        </w:tc>
        <w:tc>
          <w:tcPr>
            <w:tcW w:w="1616" w:type="dxa"/>
            <w:tcBorders>
              <w:top w:val="nil"/>
              <w:left w:val="nil"/>
              <w:bottom w:val="single" w:sz="8"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b/>
                <w:sz w:val="20"/>
                <w:lang w:eastAsia="tr-TR"/>
              </w:rPr>
            </w:pPr>
            <w:r w:rsidRPr="000F3985">
              <w:rPr>
                <w:rFonts w:ascii="Cambria" w:hAnsi="Cambria" w:cs="Calibri"/>
                <w:b/>
                <w:sz w:val="20"/>
                <w:lang w:eastAsia="tr-TR"/>
              </w:rPr>
              <w:t>₺119.058.123,26</w:t>
            </w:r>
          </w:p>
        </w:tc>
        <w:tc>
          <w:tcPr>
            <w:tcW w:w="1393" w:type="dxa"/>
            <w:tcBorders>
              <w:top w:val="nil"/>
              <w:left w:val="nil"/>
              <w:bottom w:val="single" w:sz="8" w:space="0" w:color="auto"/>
              <w:right w:val="single" w:sz="4" w:space="0" w:color="auto"/>
            </w:tcBorders>
            <w:shd w:val="clear" w:color="auto" w:fill="auto"/>
            <w:noWrap/>
            <w:vAlign w:val="center"/>
            <w:hideMark/>
          </w:tcPr>
          <w:p w:rsidR="007B1C86" w:rsidRPr="000F3985" w:rsidRDefault="007B1C86" w:rsidP="00B7538A">
            <w:pPr>
              <w:jc w:val="center"/>
              <w:rPr>
                <w:rFonts w:ascii="Cambria" w:hAnsi="Cambria" w:cs="Calibri"/>
                <w:b/>
                <w:sz w:val="20"/>
                <w:lang w:eastAsia="tr-TR"/>
              </w:rPr>
            </w:pPr>
            <w:r w:rsidRPr="000F3985">
              <w:rPr>
                <w:rFonts w:ascii="Cambria" w:hAnsi="Cambria" w:cs="Calibri"/>
                <w:b/>
                <w:sz w:val="20"/>
                <w:lang w:eastAsia="tr-TR"/>
              </w:rPr>
              <w:t>₺443.405,74</w:t>
            </w:r>
          </w:p>
        </w:tc>
        <w:tc>
          <w:tcPr>
            <w:tcW w:w="2119" w:type="dxa"/>
            <w:tcBorders>
              <w:top w:val="nil"/>
              <w:left w:val="nil"/>
              <w:bottom w:val="single" w:sz="8" w:space="0" w:color="auto"/>
              <w:right w:val="single" w:sz="8" w:space="0" w:color="auto"/>
            </w:tcBorders>
            <w:shd w:val="clear" w:color="auto" w:fill="auto"/>
            <w:noWrap/>
            <w:vAlign w:val="center"/>
            <w:hideMark/>
          </w:tcPr>
          <w:p w:rsidR="007B1C86" w:rsidRPr="000F3985" w:rsidRDefault="007B1C86" w:rsidP="00B7538A">
            <w:pPr>
              <w:jc w:val="center"/>
              <w:rPr>
                <w:rFonts w:ascii="Cambria" w:hAnsi="Cambria" w:cs="Calibri"/>
                <w:b/>
                <w:sz w:val="20"/>
                <w:lang w:eastAsia="tr-TR"/>
              </w:rPr>
            </w:pPr>
            <w:r w:rsidRPr="000F3985">
              <w:rPr>
                <w:rFonts w:ascii="Cambria" w:hAnsi="Cambria" w:cs="Calibri"/>
                <w:b/>
                <w:sz w:val="20"/>
                <w:lang w:eastAsia="tr-TR"/>
              </w:rPr>
              <w:t>₺119.501.529,00</w:t>
            </w:r>
          </w:p>
        </w:tc>
      </w:tr>
    </w:tbl>
    <w:p w:rsidR="007B1C86" w:rsidRPr="00963891" w:rsidRDefault="007B1C86" w:rsidP="007B1C86">
      <w:pPr>
        <w:jc w:val="both"/>
        <w:rPr>
          <w:bCs/>
          <w:color w:val="000000"/>
          <w:szCs w:val="24"/>
        </w:rPr>
      </w:pPr>
    </w:p>
    <w:p w:rsidR="007B1C86" w:rsidRDefault="007B1C86" w:rsidP="007B1C86">
      <w:pPr>
        <w:rPr>
          <w:b/>
          <w:color w:val="33CC33"/>
          <w:sz w:val="32"/>
          <w:szCs w:val="32"/>
        </w:rPr>
      </w:pPr>
    </w:p>
    <w:p w:rsidR="007B1C86" w:rsidRDefault="007B1C86" w:rsidP="007B1C86">
      <w:pPr>
        <w:rPr>
          <w:b/>
          <w:color w:val="33CC33"/>
          <w:sz w:val="32"/>
          <w:szCs w:val="32"/>
        </w:rPr>
      </w:pPr>
      <w:r w:rsidRPr="00E87611">
        <w:rPr>
          <w:b/>
          <w:color w:val="33CC33"/>
          <w:sz w:val="32"/>
          <w:szCs w:val="32"/>
        </w:rPr>
        <w:t xml:space="preserve">3- Mali Denetim Sonuçları </w:t>
      </w:r>
    </w:p>
    <w:p w:rsidR="007B1C86" w:rsidRPr="00963891" w:rsidRDefault="007B1C86" w:rsidP="007B1C86">
      <w:pPr>
        <w:jc w:val="both"/>
        <w:rPr>
          <w:bCs/>
          <w:color w:val="000000"/>
          <w:szCs w:val="24"/>
        </w:rPr>
      </w:pPr>
    </w:p>
    <w:p w:rsidR="007B1C86" w:rsidRPr="00AA6707" w:rsidRDefault="007B1C86" w:rsidP="007B1C86">
      <w:pPr>
        <w:pStyle w:val="AralkYok"/>
        <w:rPr>
          <w:rStyle w:val="AralkYokChar"/>
          <w:rFonts w:ascii="Times New Roman" w:hAnsi="Times New Roman"/>
        </w:rPr>
      </w:pPr>
      <w:r w:rsidRPr="00AA6707">
        <w:rPr>
          <w:rStyle w:val="AralkYokChar"/>
          <w:rFonts w:ascii="Times New Roman" w:hAnsi="Times New Roman"/>
        </w:rPr>
        <w:t>202</w:t>
      </w:r>
      <w:r>
        <w:rPr>
          <w:rStyle w:val="AralkYokChar"/>
          <w:rFonts w:ascii="Times New Roman" w:hAnsi="Times New Roman"/>
        </w:rPr>
        <w:t xml:space="preserve">5 </w:t>
      </w:r>
      <w:r w:rsidRPr="00AA6707">
        <w:rPr>
          <w:rStyle w:val="AralkYokChar"/>
          <w:rFonts w:ascii="Times New Roman" w:hAnsi="Times New Roman"/>
        </w:rPr>
        <w:t>Yılı Mali Dönemi içerisinde birimimizde herhangi bir mali denetim yapılmamıştır.</w:t>
      </w:r>
    </w:p>
    <w:p w:rsidR="007B1C86" w:rsidRDefault="007B1C86" w:rsidP="007B1C86">
      <w:pPr>
        <w:rPr>
          <w:b/>
          <w:color w:val="33CC33"/>
          <w:sz w:val="32"/>
          <w:szCs w:val="32"/>
        </w:rPr>
      </w:pPr>
    </w:p>
    <w:p w:rsidR="00F22CBB" w:rsidRDefault="00F22CBB" w:rsidP="00A06206">
      <w:pPr>
        <w:pStyle w:val="1FR"/>
        <w:ind w:left="0"/>
        <w:jc w:val="both"/>
        <w:rPr>
          <w:rFonts w:ascii="Times New Roman" w:hAnsi="Times New Roman" w:cs="Times New Roman"/>
          <w:color w:val="E60000"/>
          <w:sz w:val="24"/>
          <w:szCs w:val="24"/>
        </w:rPr>
      </w:pPr>
    </w:p>
    <w:p w:rsidR="00D60F18" w:rsidRDefault="00D60F18" w:rsidP="00A06206">
      <w:pPr>
        <w:jc w:val="both"/>
        <w:rPr>
          <w:b/>
          <w:color w:val="33CC33"/>
          <w:sz w:val="32"/>
          <w:szCs w:val="32"/>
        </w:rPr>
      </w:pPr>
    </w:p>
    <w:p w:rsidR="00541560" w:rsidRPr="00086448" w:rsidRDefault="00541560" w:rsidP="00A06206">
      <w:pPr>
        <w:jc w:val="both"/>
        <w:rPr>
          <w:b/>
          <w:iCs/>
          <w:color w:val="3BB377"/>
          <w:sz w:val="32"/>
          <w:szCs w:val="32"/>
        </w:rPr>
      </w:pPr>
      <w:bookmarkStart w:id="57" w:name="_Toc158804401"/>
      <w:r w:rsidRPr="00086448">
        <w:rPr>
          <w:b/>
          <w:iCs/>
          <w:color w:val="3BB377"/>
          <w:sz w:val="32"/>
          <w:szCs w:val="32"/>
        </w:rPr>
        <w:t>4- Diğer Hususlar</w:t>
      </w:r>
      <w:bookmarkEnd w:id="57"/>
    </w:p>
    <w:p w:rsidR="00541560" w:rsidRPr="00963891" w:rsidRDefault="00541560" w:rsidP="00A06206">
      <w:pPr>
        <w:jc w:val="both"/>
        <w:rPr>
          <w:bCs/>
          <w:color w:val="000000"/>
          <w:szCs w:val="24"/>
        </w:rPr>
      </w:pPr>
    </w:p>
    <w:p w:rsidR="00541560" w:rsidRDefault="00541560" w:rsidP="00A06206">
      <w:pPr>
        <w:jc w:val="both"/>
        <w:rPr>
          <w:b/>
          <w:color w:val="92D050"/>
        </w:rPr>
      </w:pPr>
    </w:p>
    <w:p w:rsidR="009E3CDD" w:rsidRDefault="009E3CDD" w:rsidP="00A06206">
      <w:pPr>
        <w:pStyle w:val="2FR"/>
        <w:numPr>
          <w:ilvl w:val="0"/>
          <w:numId w:val="0"/>
        </w:numPr>
        <w:spacing w:after="240"/>
        <w:jc w:val="both"/>
        <w:rPr>
          <w:rFonts w:ascii="Times New Roman" w:hAnsi="Times New Roman" w:cs="Times New Roman"/>
          <w:b/>
          <w:sz w:val="32"/>
        </w:rPr>
      </w:pPr>
      <w:bookmarkStart w:id="58" w:name="_Toc158804402"/>
    </w:p>
    <w:p w:rsidR="009E3CDD" w:rsidRDefault="009E3CDD" w:rsidP="00A06206">
      <w:pPr>
        <w:pStyle w:val="2FR"/>
        <w:numPr>
          <w:ilvl w:val="0"/>
          <w:numId w:val="0"/>
        </w:numPr>
        <w:spacing w:after="240"/>
        <w:jc w:val="both"/>
        <w:rPr>
          <w:rFonts w:ascii="Times New Roman" w:hAnsi="Times New Roman" w:cs="Times New Roman"/>
          <w:b/>
          <w:sz w:val="32"/>
        </w:rPr>
      </w:pPr>
    </w:p>
    <w:p w:rsidR="009E3CDD" w:rsidRDefault="009E3CDD" w:rsidP="00A06206">
      <w:pPr>
        <w:pStyle w:val="2FR"/>
        <w:numPr>
          <w:ilvl w:val="0"/>
          <w:numId w:val="0"/>
        </w:numPr>
        <w:spacing w:after="240"/>
        <w:jc w:val="both"/>
        <w:rPr>
          <w:rFonts w:ascii="Times New Roman" w:hAnsi="Times New Roman" w:cs="Times New Roman"/>
          <w:b/>
          <w:sz w:val="32"/>
        </w:rPr>
      </w:pPr>
    </w:p>
    <w:p w:rsidR="009E3CDD" w:rsidRDefault="009E3CDD" w:rsidP="00A06206">
      <w:pPr>
        <w:pStyle w:val="2FR"/>
        <w:numPr>
          <w:ilvl w:val="0"/>
          <w:numId w:val="0"/>
        </w:numPr>
        <w:spacing w:after="240"/>
        <w:jc w:val="both"/>
        <w:rPr>
          <w:rFonts w:ascii="Times New Roman" w:hAnsi="Times New Roman" w:cs="Times New Roman"/>
          <w:b/>
          <w:sz w:val="32"/>
        </w:rPr>
      </w:pPr>
    </w:p>
    <w:p w:rsidR="00541560" w:rsidRPr="00086448" w:rsidRDefault="007F3219" w:rsidP="00A06206">
      <w:pPr>
        <w:pStyle w:val="2FR"/>
        <w:numPr>
          <w:ilvl w:val="0"/>
          <w:numId w:val="0"/>
        </w:numPr>
        <w:spacing w:after="240"/>
        <w:jc w:val="both"/>
        <w:rPr>
          <w:rFonts w:ascii="Times New Roman" w:hAnsi="Times New Roman" w:cs="Times New Roman"/>
          <w:b/>
          <w:sz w:val="32"/>
        </w:rPr>
      </w:pPr>
      <w:r>
        <w:rPr>
          <w:rFonts w:ascii="Times New Roman" w:hAnsi="Times New Roman" w:cs="Times New Roman"/>
          <w:b/>
          <w:sz w:val="32"/>
        </w:rPr>
        <w:lastRenderedPageBreak/>
        <w:t>B</w:t>
      </w:r>
      <w:r w:rsidR="00541560" w:rsidRPr="00086448">
        <w:rPr>
          <w:rFonts w:ascii="Times New Roman" w:hAnsi="Times New Roman" w:cs="Times New Roman"/>
          <w:b/>
          <w:sz w:val="32"/>
        </w:rPr>
        <w:t>- Performans Bilgileri</w:t>
      </w:r>
      <w:bookmarkEnd w:id="58"/>
    </w:p>
    <w:p w:rsidR="008F4D8C" w:rsidRPr="004264C1" w:rsidRDefault="008F4D8C" w:rsidP="00A06206">
      <w:pPr>
        <w:pStyle w:val="AralkYok"/>
        <w:jc w:val="both"/>
        <w:rPr>
          <w:rFonts w:ascii="Times New Roman" w:hAnsi="Times New Roman"/>
          <w:iCs/>
          <w:szCs w:val="24"/>
        </w:rPr>
      </w:pPr>
      <w:bookmarkStart w:id="59" w:name="_Toc158804403"/>
    </w:p>
    <w:p w:rsidR="00541560" w:rsidRPr="00176E02" w:rsidRDefault="00541560" w:rsidP="00A06206">
      <w:pPr>
        <w:jc w:val="both"/>
        <w:rPr>
          <w:b/>
          <w:iCs/>
          <w:color w:val="00B050"/>
          <w:sz w:val="32"/>
          <w:szCs w:val="32"/>
        </w:rPr>
      </w:pPr>
      <w:r w:rsidRPr="00176E02">
        <w:rPr>
          <w:b/>
          <w:iCs/>
          <w:color w:val="00B050"/>
          <w:sz w:val="32"/>
          <w:szCs w:val="32"/>
        </w:rPr>
        <w:t>1- Faaliyet ve Proje Bilgileri</w:t>
      </w:r>
      <w:bookmarkEnd w:id="59"/>
    </w:p>
    <w:p w:rsidR="00541560" w:rsidRPr="00963891" w:rsidRDefault="00541560" w:rsidP="00A06206">
      <w:pPr>
        <w:jc w:val="both"/>
        <w:rPr>
          <w:color w:val="000000"/>
          <w:szCs w:val="24"/>
        </w:rPr>
      </w:pPr>
    </w:p>
    <w:p w:rsidR="00541560" w:rsidRPr="00963891" w:rsidRDefault="00541560" w:rsidP="00A06206">
      <w:pPr>
        <w:jc w:val="both"/>
        <w:rPr>
          <w:color w:val="000000"/>
          <w:szCs w:val="24"/>
        </w:rPr>
      </w:pPr>
    </w:p>
    <w:p w:rsidR="00541560" w:rsidRPr="00176E02" w:rsidRDefault="00541560" w:rsidP="00A06206">
      <w:pPr>
        <w:jc w:val="both"/>
        <w:rPr>
          <w:b/>
          <w:color w:val="00B050"/>
          <w:sz w:val="32"/>
          <w:szCs w:val="32"/>
        </w:rPr>
      </w:pPr>
      <w:r w:rsidRPr="00176E02">
        <w:rPr>
          <w:b/>
          <w:color w:val="00B050"/>
          <w:sz w:val="32"/>
          <w:szCs w:val="32"/>
        </w:rPr>
        <w:t>1.1- Faaliyet Bilgileri</w:t>
      </w:r>
    </w:p>
    <w:p w:rsidR="00541560" w:rsidRDefault="00541560" w:rsidP="00A06206">
      <w:pPr>
        <w:jc w:val="both"/>
        <w:rPr>
          <w:b/>
          <w:i/>
          <w:color w:val="00B050"/>
          <w:sz w:val="28"/>
          <w:szCs w:val="28"/>
        </w:rPr>
      </w:pPr>
    </w:p>
    <w:p w:rsidR="00541560" w:rsidRPr="00790364" w:rsidRDefault="00541560" w:rsidP="00A06206">
      <w:pPr>
        <w:jc w:val="both"/>
        <w:rPr>
          <w:b/>
          <w:i/>
          <w:color w:val="00B050"/>
          <w:sz w:val="28"/>
          <w:szCs w:val="28"/>
        </w:rPr>
      </w:pPr>
      <w:r w:rsidRPr="00790364">
        <w:rPr>
          <w:b/>
          <w:i/>
          <w:color w:val="00B050"/>
          <w:sz w:val="28"/>
          <w:szCs w:val="28"/>
        </w:rPr>
        <w:t xml:space="preserve"> Bilimsel Faaliyetler</w:t>
      </w:r>
    </w:p>
    <w:tbl>
      <w:tblPr>
        <w:tblW w:w="94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6237"/>
        <w:gridCol w:w="1563"/>
      </w:tblGrid>
      <w:tr w:rsidR="00541560" w:rsidRPr="00633E92" w:rsidTr="000C2FBE">
        <w:trPr>
          <w:trHeight w:val="340"/>
        </w:trPr>
        <w:tc>
          <w:tcPr>
            <w:tcW w:w="1668" w:type="dxa"/>
            <w:vAlign w:val="center"/>
          </w:tcPr>
          <w:p w:rsidR="00541560" w:rsidRPr="00633E92" w:rsidRDefault="00541560" w:rsidP="00A06206">
            <w:pPr>
              <w:jc w:val="both"/>
              <w:rPr>
                <w:b/>
                <w:color w:val="000000"/>
                <w:szCs w:val="24"/>
              </w:rPr>
            </w:pPr>
            <w:r w:rsidRPr="00D853EA">
              <w:rPr>
                <w:b/>
                <w:color w:val="000000"/>
                <w:szCs w:val="24"/>
              </w:rPr>
              <w:t>Faaliyet</w:t>
            </w:r>
            <w:r w:rsidRPr="00633E92">
              <w:rPr>
                <w:b/>
                <w:color w:val="000000"/>
                <w:szCs w:val="24"/>
              </w:rPr>
              <w:t xml:space="preserve"> Türü</w:t>
            </w:r>
          </w:p>
        </w:tc>
        <w:tc>
          <w:tcPr>
            <w:tcW w:w="6237" w:type="dxa"/>
            <w:vAlign w:val="center"/>
          </w:tcPr>
          <w:p w:rsidR="00541560" w:rsidRPr="00633E92" w:rsidRDefault="00541560" w:rsidP="00A06206">
            <w:pPr>
              <w:jc w:val="both"/>
              <w:rPr>
                <w:b/>
                <w:color w:val="000000"/>
                <w:szCs w:val="24"/>
              </w:rPr>
            </w:pPr>
            <w:r>
              <w:rPr>
                <w:b/>
                <w:color w:val="000000"/>
                <w:szCs w:val="24"/>
              </w:rPr>
              <w:t>Faaliyet Konusu</w:t>
            </w:r>
          </w:p>
        </w:tc>
        <w:tc>
          <w:tcPr>
            <w:tcW w:w="1563" w:type="dxa"/>
            <w:vAlign w:val="center"/>
          </w:tcPr>
          <w:p w:rsidR="00541560" w:rsidRPr="00633E92" w:rsidRDefault="00541560" w:rsidP="00A06206">
            <w:pPr>
              <w:jc w:val="both"/>
              <w:rPr>
                <w:b/>
                <w:color w:val="000000"/>
                <w:szCs w:val="24"/>
              </w:rPr>
            </w:pPr>
            <w:r>
              <w:rPr>
                <w:b/>
                <w:color w:val="000000"/>
                <w:szCs w:val="24"/>
              </w:rPr>
              <w:t>Faaliyetin Gerçekleştiği Tarih</w:t>
            </w:r>
          </w:p>
        </w:tc>
      </w:tr>
      <w:tr w:rsidR="00541560" w:rsidRPr="00633E92" w:rsidTr="000C2FBE">
        <w:trPr>
          <w:trHeight w:val="340"/>
        </w:trPr>
        <w:tc>
          <w:tcPr>
            <w:tcW w:w="1668" w:type="dxa"/>
            <w:vAlign w:val="center"/>
          </w:tcPr>
          <w:p w:rsidR="00541560" w:rsidRPr="00633E92" w:rsidRDefault="00541560" w:rsidP="00A06206">
            <w:pPr>
              <w:jc w:val="both"/>
              <w:rPr>
                <w:color w:val="000000"/>
                <w:szCs w:val="24"/>
              </w:rPr>
            </w:pPr>
            <w:r>
              <w:rPr>
                <w:color w:val="000000"/>
                <w:szCs w:val="24"/>
              </w:rPr>
              <w:t xml:space="preserve">Çalıştay </w:t>
            </w:r>
          </w:p>
        </w:tc>
        <w:tc>
          <w:tcPr>
            <w:tcW w:w="6237" w:type="dxa"/>
            <w:vAlign w:val="center"/>
          </w:tcPr>
          <w:p w:rsidR="00541560" w:rsidRPr="00633E92" w:rsidRDefault="00541560" w:rsidP="00A06206">
            <w:pPr>
              <w:jc w:val="both"/>
              <w:rPr>
                <w:color w:val="000000"/>
                <w:szCs w:val="24"/>
              </w:rPr>
            </w:pPr>
          </w:p>
        </w:tc>
        <w:tc>
          <w:tcPr>
            <w:tcW w:w="1563" w:type="dxa"/>
            <w:vAlign w:val="center"/>
          </w:tcPr>
          <w:p w:rsidR="00541560" w:rsidRPr="00633E92" w:rsidRDefault="00541560" w:rsidP="00A06206">
            <w:pPr>
              <w:jc w:val="both"/>
              <w:rPr>
                <w:color w:val="000000"/>
                <w:szCs w:val="24"/>
              </w:rPr>
            </w:pPr>
          </w:p>
        </w:tc>
      </w:tr>
      <w:tr w:rsidR="00F84621" w:rsidRPr="00633E92" w:rsidTr="000C2FBE">
        <w:trPr>
          <w:trHeight w:val="340"/>
        </w:trPr>
        <w:tc>
          <w:tcPr>
            <w:tcW w:w="1668" w:type="dxa"/>
            <w:vMerge w:val="restart"/>
            <w:vAlign w:val="center"/>
          </w:tcPr>
          <w:p w:rsidR="00F84621" w:rsidRPr="00633E92" w:rsidRDefault="00F84621" w:rsidP="00F84621">
            <w:pPr>
              <w:jc w:val="both"/>
              <w:rPr>
                <w:color w:val="000000"/>
                <w:szCs w:val="24"/>
              </w:rPr>
            </w:pPr>
            <w:r w:rsidRPr="00633E92">
              <w:rPr>
                <w:color w:val="000000"/>
                <w:szCs w:val="24"/>
              </w:rPr>
              <w:t>Kongre</w:t>
            </w:r>
          </w:p>
        </w:tc>
        <w:tc>
          <w:tcPr>
            <w:tcW w:w="6237" w:type="dxa"/>
            <w:vAlign w:val="center"/>
          </w:tcPr>
          <w:p w:rsidR="00F84621" w:rsidRPr="00C35CBE" w:rsidRDefault="00F84621" w:rsidP="002D5F32">
            <w:pPr>
              <w:contextualSpacing/>
              <w:rPr>
                <w:color w:val="000000"/>
                <w:szCs w:val="24"/>
              </w:rPr>
            </w:pPr>
            <w:r w:rsidRPr="00C35CBE">
              <w:t xml:space="preserve">ÜRÜNDÜ HALİT. </w:t>
            </w:r>
            <w:r w:rsidRPr="002D5F32">
              <w:rPr>
                <w:i/>
                <w:iCs/>
              </w:rPr>
              <w:t>Stefan Zweig’in Clarissa Romanında Kültürel Belleğin İzleri</w:t>
            </w:r>
            <w:r w:rsidRPr="00C35CBE">
              <w:t>. XVII. Türkischer Internationaler Germanistik Kongress: Germanistik im 21. Jahrhundert: Verbindungen – Verknüpfungen – Vernetzungen.</w:t>
            </w:r>
          </w:p>
        </w:tc>
        <w:tc>
          <w:tcPr>
            <w:tcW w:w="1563" w:type="dxa"/>
            <w:vAlign w:val="center"/>
          </w:tcPr>
          <w:p w:rsidR="00F84621" w:rsidRDefault="00F84621" w:rsidP="00F84621">
            <w:pPr>
              <w:rPr>
                <w:color w:val="000000"/>
                <w:szCs w:val="24"/>
              </w:rPr>
            </w:pPr>
            <w:r w:rsidRPr="00C35CBE">
              <w:rPr>
                <w:color w:val="000000"/>
                <w:szCs w:val="24"/>
              </w:rPr>
              <w:t>14-17 Mayıs 2025</w:t>
            </w:r>
          </w:p>
          <w:p w:rsidR="00F84621" w:rsidRDefault="00F84621" w:rsidP="00F84621">
            <w:pPr>
              <w:rPr>
                <w:color w:val="000000"/>
                <w:szCs w:val="24"/>
              </w:rPr>
            </w:pPr>
          </w:p>
          <w:p w:rsidR="00F84621" w:rsidRPr="00633E92" w:rsidRDefault="00F84621" w:rsidP="002D5F32">
            <w:pPr>
              <w:rPr>
                <w:color w:val="000000"/>
                <w:szCs w:val="24"/>
              </w:rPr>
            </w:pPr>
          </w:p>
        </w:tc>
      </w:tr>
      <w:tr w:rsidR="00846503" w:rsidRPr="00633E92" w:rsidTr="000C2FBE">
        <w:trPr>
          <w:trHeight w:val="340"/>
        </w:trPr>
        <w:tc>
          <w:tcPr>
            <w:tcW w:w="1668" w:type="dxa"/>
            <w:vMerge/>
            <w:vAlign w:val="center"/>
          </w:tcPr>
          <w:p w:rsidR="00846503" w:rsidRPr="00633E92" w:rsidRDefault="00846503" w:rsidP="00A06206">
            <w:pPr>
              <w:jc w:val="both"/>
              <w:rPr>
                <w:color w:val="000000"/>
                <w:szCs w:val="24"/>
              </w:rPr>
            </w:pPr>
          </w:p>
        </w:tc>
        <w:tc>
          <w:tcPr>
            <w:tcW w:w="6237" w:type="dxa"/>
            <w:vAlign w:val="center"/>
          </w:tcPr>
          <w:p w:rsidR="002D5F32" w:rsidRPr="002D5F32" w:rsidRDefault="002D5F32" w:rsidP="002D5F32">
            <w:pPr>
              <w:contextualSpacing/>
              <w:rPr>
                <w:color w:val="000000"/>
                <w:szCs w:val="24"/>
              </w:rPr>
            </w:pPr>
            <w:r w:rsidRPr="002D5F32">
              <w:rPr>
                <w:bCs/>
                <w:lang w:val="en-GB"/>
              </w:rPr>
              <w:t xml:space="preserve">GÜLENLER ACAR ÇİSEM. Intolerance to “The Other”: Postcolonial Readings of Religious Imperialism in Boeve de Haumtone. </w:t>
            </w:r>
            <w:r w:rsidRPr="002D5F32">
              <w:rPr>
                <w:bCs/>
                <w:i/>
                <w:iCs/>
              </w:rPr>
              <w:t>5. Uluslararası Dil ve Çevrebilim Kongresi</w:t>
            </w:r>
          </w:p>
          <w:p w:rsidR="00846503" w:rsidRPr="00633E92" w:rsidRDefault="00846503" w:rsidP="00A06206">
            <w:pPr>
              <w:jc w:val="both"/>
              <w:rPr>
                <w:color w:val="000000"/>
                <w:szCs w:val="24"/>
              </w:rPr>
            </w:pPr>
          </w:p>
        </w:tc>
        <w:tc>
          <w:tcPr>
            <w:tcW w:w="1563" w:type="dxa"/>
            <w:vAlign w:val="center"/>
          </w:tcPr>
          <w:p w:rsidR="002D5F32" w:rsidRDefault="002D5F32" w:rsidP="002D5F32">
            <w:pPr>
              <w:rPr>
                <w:color w:val="000000"/>
                <w:szCs w:val="24"/>
              </w:rPr>
            </w:pPr>
            <w:r>
              <w:rPr>
                <w:color w:val="000000"/>
                <w:szCs w:val="24"/>
              </w:rPr>
              <w:t>24-26 Eylül 2025</w:t>
            </w:r>
          </w:p>
          <w:p w:rsidR="00846503" w:rsidRPr="00633E92" w:rsidRDefault="00846503" w:rsidP="00A06206">
            <w:pPr>
              <w:jc w:val="both"/>
              <w:rPr>
                <w:color w:val="000000"/>
                <w:szCs w:val="24"/>
              </w:rPr>
            </w:pPr>
          </w:p>
        </w:tc>
      </w:tr>
      <w:tr w:rsidR="00846503" w:rsidRPr="00633E92" w:rsidTr="000C2FBE">
        <w:trPr>
          <w:trHeight w:val="340"/>
        </w:trPr>
        <w:tc>
          <w:tcPr>
            <w:tcW w:w="1668" w:type="dxa"/>
            <w:vMerge/>
            <w:vAlign w:val="center"/>
          </w:tcPr>
          <w:p w:rsidR="00846503" w:rsidRPr="00633E92" w:rsidRDefault="00846503" w:rsidP="00A06206">
            <w:pPr>
              <w:jc w:val="both"/>
              <w:rPr>
                <w:color w:val="000000"/>
                <w:szCs w:val="24"/>
              </w:rPr>
            </w:pPr>
          </w:p>
        </w:tc>
        <w:tc>
          <w:tcPr>
            <w:tcW w:w="6237" w:type="dxa"/>
            <w:vAlign w:val="center"/>
          </w:tcPr>
          <w:p w:rsidR="00846503" w:rsidRDefault="002D5F32" w:rsidP="00A06206">
            <w:pPr>
              <w:jc w:val="both"/>
              <w:rPr>
                <w:color w:val="000000"/>
                <w:szCs w:val="24"/>
              </w:rPr>
            </w:pPr>
            <w:bookmarkStart w:id="60" w:name="_Hlk214451772"/>
            <w:r>
              <w:rPr>
                <w:bCs/>
              </w:rPr>
              <w:t>GÜLENLER</w:t>
            </w:r>
            <w:r w:rsidRPr="00E87725">
              <w:rPr>
                <w:bCs/>
              </w:rPr>
              <w:t xml:space="preserve"> </w:t>
            </w:r>
            <w:r>
              <w:rPr>
                <w:bCs/>
              </w:rPr>
              <w:t>ACAR</w:t>
            </w:r>
            <w:r w:rsidRPr="00E87725">
              <w:rPr>
                <w:bCs/>
              </w:rPr>
              <w:t xml:space="preserve"> </w:t>
            </w:r>
            <w:r>
              <w:rPr>
                <w:bCs/>
              </w:rPr>
              <w:t xml:space="preserve">ÇİSEM. </w:t>
            </w:r>
            <w:r w:rsidRPr="00B221CB">
              <w:rPr>
                <w:bCs/>
              </w:rPr>
              <w:t>Missionary Undertones in Boeve de Haumtone: Did Boeve Spread Christianity?</w:t>
            </w:r>
            <w:r>
              <w:rPr>
                <w:bCs/>
              </w:rPr>
              <w:t xml:space="preserve"> </w:t>
            </w:r>
            <w:bookmarkEnd w:id="60"/>
            <w:r w:rsidRPr="00B221CB">
              <w:rPr>
                <w:bCs/>
                <w:i/>
                <w:iCs/>
              </w:rPr>
              <w:t>III. International BRITISH Congress on Interdisciplinary Scientific Research &amp; Practices</w:t>
            </w:r>
          </w:p>
        </w:tc>
        <w:tc>
          <w:tcPr>
            <w:tcW w:w="1563" w:type="dxa"/>
            <w:vAlign w:val="center"/>
          </w:tcPr>
          <w:p w:rsidR="002D5F32" w:rsidRDefault="002D5F32" w:rsidP="002D5F32">
            <w:pPr>
              <w:rPr>
                <w:color w:val="000000"/>
                <w:szCs w:val="24"/>
              </w:rPr>
            </w:pPr>
            <w:r>
              <w:rPr>
                <w:color w:val="000000"/>
                <w:szCs w:val="24"/>
              </w:rPr>
              <w:t>05-08 Haziran 2025</w:t>
            </w:r>
          </w:p>
          <w:p w:rsidR="00846503" w:rsidRDefault="00846503" w:rsidP="00A06206">
            <w:pPr>
              <w:jc w:val="both"/>
              <w:rPr>
                <w:color w:val="000000"/>
                <w:szCs w:val="24"/>
              </w:rPr>
            </w:pPr>
          </w:p>
        </w:tc>
      </w:tr>
      <w:tr w:rsidR="00846503" w:rsidRPr="00633E92" w:rsidTr="00E306F8">
        <w:trPr>
          <w:trHeight w:val="340"/>
        </w:trPr>
        <w:tc>
          <w:tcPr>
            <w:tcW w:w="1668" w:type="dxa"/>
            <w:vMerge/>
            <w:vAlign w:val="center"/>
          </w:tcPr>
          <w:p w:rsidR="00846503" w:rsidRPr="00633E92" w:rsidRDefault="00846503" w:rsidP="00A06206">
            <w:pPr>
              <w:jc w:val="both"/>
              <w:rPr>
                <w:color w:val="000000"/>
                <w:szCs w:val="24"/>
              </w:rPr>
            </w:pPr>
          </w:p>
        </w:tc>
        <w:tc>
          <w:tcPr>
            <w:tcW w:w="6237" w:type="dxa"/>
          </w:tcPr>
          <w:p w:rsidR="00846503" w:rsidRPr="00846503" w:rsidRDefault="002D5F32" w:rsidP="002D5F32">
            <w:pPr>
              <w:jc w:val="both"/>
              <w:rPr>
                <w:b/>
                <w:i/>
                <w:color w:val="1D2127"/>
                <w:spacing w:val="-15"/>
                <w:szCs w:val="24"/>
              </w:rPr>
            </w:pPr>
            <w:r>
              <w:rPr>
                <w:bCs/>
              </w:rPr>
              <w:t xml:space="preserve">GÜLENLER ACAR ÇİSEM (2025). </w:t>
            </w:r>
            <w:r w:rsidRPr="00D66165">
              <w:rPr>
                <w:bCs/>
              </w:rPr>
              <w:t>Why Minerva and not Athena in The Praise of Folly by Desiderius Erasmus?</w:t>
            </w:r>
            <w:r>
              <w:rPr>
                <w:bCs/>
              </w:rPr>
              <w:t xml:space="preserve"> </w:t>
            </w:r>
            <w:r w:rsidRPr="002D5F32">
              <w:rPr>
                <w:bCs/>
              </w:rPr>
              <w:t>Ases X. International Congress of Social Sciences</w:t>
            </w:r>
          </w:p>
        </w:tc>
        <w:tc>
          <w:tcPr>
            <w:tcW w:w="1563" w:type="dxa"/>
          </w:tcPr>
          <w:p w:rsidR="002D5F32" w:rsidRDefault="002D5F32" w:rsidP="002D5F32">
            <w:pPr>
              <w:rPr>
                <w:color w:val="000000"/>
                <w:szCs w:val="24"/>
              </w:rPr>
            </w:pPr>
            <w:r>
              <w:rPr>
                <w:color w:val="000000"/>
                <w:szCs w:val="24"/>
              </w:rPr>
              <w:t>02-04 Mayıs 2025</w:t>
            </w:r>
          </w:p>
          <w:p w:rsidR="00846503" w:rsidRDefault="00846503" w:rsidP="00A06206">
            <w:pPr>
              <w:pStyle w:val="TableParagraph"/>
              <w:jc w:val="both"/>
              <w:rPr>
                <w:sz w:val="24"/>
              </w:rPr>
            </w:pPr>
          </w:p>
        </w:tc>
      </w:tr>
      <w:tr w:rsidR="00DD5626" w:rsidRPr="00633E92" w:rsidTr="000C2FBE">
        <w:trPr>
          <w:trHeight w:val="340"/>
        </w:trPr>
        <w:tc>
          <w:tcPr>
            <w:tcW w:w="1668" w:type="dxa"/>
            <w:vMerge w:val="restart"/>
            <w:vAlign w:val="center"/>
          </w:tcPr>
          <w:p w:rsidR="00DD5626" w:rsidRPr="00633E92" w:rsidRDefault="00DD5626" w:rsidP="00DD5626">
            <w:pPr>
              <w:jc w:val="both"/>
              <w:rPr>
                <w:color w:val="000000"/>
                <w:szCs w:val="24"/>
              </w:rPr>
            </w:pPr>
            <w:r w:rsidRPr="00633E92">
              <w:rPr>
                <w:color w:val="000000"/>
                <w:szCs w:val="24"/>
              </w:rPr>
              <w:t>Sempozyum</w:t>
            </w:r>
          </w:p>
        </w:tc>
        <w:tc>
          <w:tcPr>
            <w:tcW w:w="6237" w:type="dxa"/>
            <w:vAlign w:val="center"/>
          </w:tcPr>
          <w:p w:rsidR="00DD5626" w:rsidRPr="00633E92" w:rsidRDefault="00DD5626" w:rsidP="00DD5626">
            <w:pPr>
              <w:rPr>
                <w:color w:val="000000"/>
                <w:szCs w:val="24"/>
              </w:rPr>
            </w:pPr>
            <w:r>
              <w:rPr>
                <w:color w:val="000000"/>
                <w:szCs w:val="24"/>
              </w:rPr>
              <w:t>XII. ULUSLARARASI TÜRK DÜNYASI ARAŞTIRMALARI SEMPOZYUMU</w:t>
            </w:r>
          </w:p>
        </w:tc>
        <w:tc>
          <w:tcPr>
            <w:tcW w:w="1563" w:type="dxa"/>
            <w:vAlign w:val="center"/>
          </w:tcPr>
          <w:p w:rsidR="00DD5626" w:rsidRPr="00633E92" w:rsidRDefault="00DD5626" w:rsidP="00DD5626">
            <w:pPr>
              <w:jc w:val="center"/>
              <w:rPr>
                <w:color w:val="000000"/>
                <w:szCs w:val="24"/>
              </w:rPr>
            </w:pPr>
            <w:r>
              <w:rPr>
                <w:color w:val="000000"/>
                <w:szCs w:val="24"/>
              </w:rPr>
              <w:t>21-23 MAYIS</w:t>
            </w:r>
          </w:p>
        </w:tc>
      </w:tr>
      <w:tr w:rsidR="00527F0D" w:rsidRPr="00633E92" w:rsidTr="000C2FBE">
        <w:trPr>
          <w:trHeight w:val="340"/>
        </w:trPr>
        <w:tc>
          <w:tcPr>
            <w:tcW w:w="1668" w:type="dxa"/>
            <w:vMerge/>
            <w:vAlign w:val="center"/>
          </w:tcPr>
          <w:p w:rsidR="00527F0D" w:rsidRPr="00633E92" w:rsidRDefault="00527F0D" w:rsidP="00A06206">
            <w:pPr>
              <w:jc w:val="both"/>
              <w:rPr>
                <w:color w:val="000000"/>
                <w:szCs w:val="24"/>
              </w:rPr>
            </w:pPr>
          </w:p>
        </w:tc>
        <w:tc>
          <w:tcPr>
            <w:tcW w:w="6237" w:type="dxa"/>
            <w:vAlign w:val="center"/>
          </w:tcPr>
          <w:p w:rsidR="00527F0D" w:rsidRPr="00633E92" w:rsidRDefault="00527F0D" w:rsidP="00A06206">
            <w:pPr>
              <w:jc w:val="both"/>
              <w:rPr>
                <w:color w:val="000000"/>
                <w:szCs w:val="24"/>
              </w:rPr>
            </w:pPr>
          </w:p>
        </w:tc>
        <w:tc>
          <w:tcPr>
            <w:tcW w:w="1563" w:type="dxa"/>
            <w:vAlign w:val="center"/>
          </w:tcPr>
          <w:p w:rsidR="00527F0D" w:rsidRPr="00633E92" w:rsidRDefault="00527F0D" w:rsidP="00A06206">
            <w:pPr>
              <w:jc w:val="both"/>
              <w:rPr>
                <w:color w:val="000000"/>
                <w:szCs w:val="24"/>
              </w:rPr>
            </w:pPr>
          </w:p>
        </w:tc>
      </w:tr>
      <w:tr w:rsidR="001F7060" w:rsidRPr="00633E92" w:rsidTr="00416E1F">
        <w:trPr>
          <w:trHeight w:val="340"/>
        </w:trPr>
        <w:tc>
          <w:tcPr>
            <w:tcW w:w="1668" w:type="dxa"/>
            <w:vMerge w:val="restart"/>
            <w:vAlign w:val="center"/>
          </w:tcPr>
          <w:p w:rsidR="001F7060" w:rsidRPr="00633E92" w:rsidRDefault="001F7060" w:rsidP="00FA7B11">
            <w:pPr>
              <w:jc w:val="both"/>
              <w:rPr>
                <w:color w:val="000000"/>
                <w:szCs w:val="24"/>
              </w:rPr>
            </w:pPr>
            <w:r w:rsidRPr="00633E92">
              <w:rPr>
                <w:color w:val="000000"/>
                <w:szCs w:val="24"/>
              </w:rPr>
              <w:t>Konferans</w:t>
            </w:r>
          </w:p>
        </w:tc>
        <w:tc>
          <w:tcPr>
            <w:tcW w:w="6237" w:type="dxa"/>
          </w:tcPr>
          <w:p w:rsidR="001F7060" w:rsidRDefault="001F7060" w:rsidP="001F7060">
            <w:pPr>
              <w:pStyle w:val="TableParagraph"/>
              <w:rPr>
                <w:sz w:val="24"/>
              </w:rPr>
            </w:pPr>
            <w:r>
              <w:rPr>
                <w:sz w:val="24"/>
              </w:rPr>
              <w:t>Niğde Öğretmen Akademisi</w:t>
            </w:r>
          </w:p>
        </w:tc>
        <w:tc>
          <w:tcPr>
            <w:tcW w:w="1563" w:type="dxa"/>
          </w:tcPr>
          <w:p w:rsidR="001F7060" w:rsidRDefault="001F7060" w:rsidP="001F7060">
            <w:pPr>
              <w:pStyle w:val="TableParagraph"/>
              <w:rPr>
                <w:sz w:val="24"/>
              </w:rPr>
            </w:pPr>
            <w:r>
              <w:rPr>
                <w:sz w:val="24"/>
              </w:rPr>
              <w:t>6 Mayıs 2025</w:t>
            </w:r>
          </w:p>
        </w:tc>
      </w:tr>
      <w:tr w:rsidR="001F7060" w:rsidRPr="00633E92" w:rsidTr="000C2FBE">
        <w:trPr>
          <w:trHeight w:val="340"/>
        </w:trPr>
        <w:tc>
          <w:tcPr>
            <w:tcW w:w="1668" w:type="dxa"/>
            <w:vMerge/>
            <w:vAlign w:val="center"/>
          </w:tcPr>
          <w:p w:rsidR="001F7060" w:rsidRPr="00633E92" w:rsidRDefault="001F7060" w:rsidP="00A06206">
            <w:pPr>
              <w:jc w:val="both"/>
              <w:rPr>
                <w:color w:val="000000"/>
                <w:szCs w:val="24"/>
              </w:rPr>
            </w:pPr>
          </w:p>
        </w:tc>
        <w:tc>
          <w:tcPr>
            <w:tcW w:w="6237" w:type="dxa"/>
            <w:vAlign w:val="center"/>
          </w:tcPr>
          <w:p w:rsidR="001F7060" w:rsidRPr="00057187" w:rsidRDefault="001F7060" w:rsidP="001F7060">
            <w:pPr>
              <w:pStyle w:val="TableParagraph"/>
              <w:rPr>
                <w:szCs w:val="24"/>
              </w:rPr>
            </w:pPr>
            <w:r>
              <w:rPr>
                <w:sz w:val="24"/>
              </w:rPr>
              <w:t>Çanakkale Zaferi</w:t>
            </w:r>
          </w:p>
        </w:tc>
        <w:tc>
          <w:tcPr>
            <w:tcW w:w="1563" w:type="dxa"/>
            <w:vAlign w:val="center"/>
          </w:tcPr>
          <w:p w:rsidR="001F7060" w:rsidRDefault="001F7060" w:rsidP="001F7060">
            <w:pPr>
              <w:pStyle w:val="TableParagraph"/>
            </w:pPr>
            <w:r>
              <w:rPr>
                <w:sz w:val="24"/>
              </w:rPr>
              <w:t>18 Mart 2025</w:t>
            </w:r>
          </w:p>
        </w:tc>
      </w:tr>
      <w:tr w:rsidR="001F7060" w:rsidRPr="00633E92" w:rsidTr="000C2FBE">
        <w:trPr>
          <w:trHeight w:val="340"/>
        </w:trPr>
        <w:tc>
          <w:tcPr>
            <w:tcW w:w="1668" w:type="dxa"/>
            <w:vMerge/>
            <w:vAlign w:val="center"/>
          </w:tcPr>
          <w:p w:rsidR="001F7060" w:rsidRPr="00633E92" w:rsidRDefault="001F7060" w:rsidP="00A06206">
            <w:pPr>
              <w:jc w:val="both"/>
              <w:rPr>
                <w:color w:val="000000"/>
                <w:szCs w:val="24"/>
              </w:rPr>
            </w:pPr>
          </w:p>
        </w:tc>
        <w:tc>
          <w:tcPr>
            <w:tcW w:w="6237" w:type="dxa"/>
            <w:vAlign w:val="center"/>
          </w:tcPr>
          <w:p w:rsidR="001F7060" w:rsidRDefault="001F7060" w:rsidP="001F7060">
            <w:pPr>
              <w:pStyle w:val="TableParagraph"/>
              <w:rPr>
                <w:sz w:val="24"/>
              </w:rPr>
            </w:pPr>
            <w:r>
              <w:rPr>
                <w:sz w:val="24"/>
              </w:rPr>
              <w:t xml:space="preserve">30 Ağustos Anma </w:t>
            </w:r>
          </w:p>
        </w:tc>
        <w:tc>
          <w:tcPr>
            <w:tcW w:w="1563" w:type="dxa"/>
            <w:vAlign w:val="center"/>
          </w:tcPr>
          <w:p w:rsidR="001F7060" w:rsidRDefault="001F7060" w:rsidP="001F7060">
            <w:pPr>
              <w:pStyle w:val="TableParagraph"/>
              <w:rPr>
                <w:sz w:val="24"/>
              </w:rPr>
            </w:pPr>
            <w:r>
              <w:rPr>
                <w:sz w:val="24"/>
              </w:rPr>
              <w:t>29 Ağustos 2025</w:t>
            </w:r>
          </w:p>
        </w:tc>
      </w:tr>
      <w:tr w:rsidR="001F7060" w:rsidRPr="00633E92" w:rsidTr="000C2FBE">
        <w:trPr>
          <w:trHeight w:val="340"/>
        </w:trPr>
        <w:tc>
          <w:tcPr>
            <w:tcW w:w="1668" w:type="dxa"/>
            <w:vMerge/>
            <w:vAlign w:val="center"/>
          </w:tcPr>
          <w:p w:rsidR="001F7060" w:rsidRPr="00633E92" w:rsidRDefault="001F7060" w:rsidP="00A06206">
            <w:pPr>
              <w:jc w:val="both"/>
              <w:rPr>
                <w:color w:val="000000"/>
                <w:szCs w:val="24"/>
              </w:rPr>
            </w:pPr>
          </w:p>
        </w:tc>
        <w:tc>
          <w:tcPr>
            <w:tcW w:w="6237" w:type="dxa"/>
            <w:vAlign w:val="center"/>
          </w:tcPr>
          <w:p w:rsidR="001F7060" w:rsidRDefault="001F7060" w:rsidP="001F7060">
            <w:pPr>
              <w:pStyle w:val="TableParagraph"/>
              <w:rPr>
                <w:sz w:val="24"/>
              </w:rPr>
            </w:pPr>
            <w:r>
              <w:rPr>
                <w:sz w:val="24"/>
              </w:rPr>
              <w:t>15 Temmuz Demokrasi ve Milli Birlik</w:t>
            </w:r>
          </w:p>
        </w:tc>
        <w:tc>
          <w:tcPr>
            <w:tcW w:w="1563" w:type="dxa"/>
            <w:vAlign w:val="center"/>
          </w:tcPr>
          <w:p w:rsidR="001F7060" w:rsidRDefault="001F7060" w:rsidP="001F7060">
            <w:pPr>
              <w:pStyle w:val="TableParagraph"/>
              <w:rPr>
                <w:sz w:val="24"/>
              </w:rPr>
            </w:pPr>
            <w:r>
              <w:rPr>
                <w:sz w:val="24"/>
              </w:rPr>
              <w:t>15 Temmuz 2025</w:t>
            </w:r>
          </w:p>
        </w:tc>
      </w:tr>
      <w:tr w:rsidR="001F7060" w:rsidRPr="00633E92" w:rsidTr="000C2FBE">
        <w:trPr>
          <w:trHeight w:val="340"/>
        </w:trPr>
        <w:tc>
          <w:tcPr>
            <w:tcW w:w="1668" w:type="dxa"/>
            <w:vMerge/>
            <w:vAlign w:val="center"/>
          </w:tcPr>
          <w:p w:rsidR="001F7060" w:rsidRPr="00633E92" w:rsidRDefault="001F7060" w:rsidP="00A06206">
            <w:pPr>
              <w:jc w:val="both"/>
              <w:rPr>
                <w:color w:val="000000"/>
                <w:szCs w:val="24"/>
              </w:rPr>
            </w:pPr>
          </w:p>
        </w:tc>
        <w:tc>
          <w:tcPr>
            <w:tcW w:w="6237" w:type="dxa"/>
            <w:vAlign w:val="center"/>
          </w:tcPr>
          <w:p w:rsidR="001F7060" w:rsidRDefault="001F7060" w:rsidP="001F7060">
            <w:pPr>
              <w:pStyle w:val="TableParagraph"/>
              <w:rPr>
                <w:sz w:val="24"/>
              </w:rPr>
            </w:pPr>
            <w:r>
              <w:rPr>
                <w:sz w:val="24"/>
              </w:rPr>
              <w:t>29 Ekim Cumhuriyet Bayramı</w:t>
            </w:r>
          </w:p>
        </w:tc>
        <w:tc>
          <w:tcPr>
            <w:tcW w:w="1563" w:type="dxa"/>
            <w:vAlign w:val="center"/>
          </w:tcPr>
          <w:p w:rsidR="001F7060" w:rsidRDefault="001F7060" w:rsidP="001F7060">
            <w:pPr>
              <w:pStyle w:val="TableParagraph"/>
              <w:rPr>
                <w:sz w:val="24"/>
              </w:rPr>
            </w:pPr>
            <w:r>
              <w:rPr>
                <w:sz w:val="24"/>
              </w:rPr>
              <w:t>28 Ekim 2025</w:t>
            </w:r>
          </w:p>
        </w:tc>
      </w:tr>
      <w:tr w:rsidR="005B44D4" w:rsidRPr="00633E92" w:rsidTr="00416E1F">
        <w:trPr>
          <w:trHeight w:val="340"/>
        </w:trPr>
        <w:tc>
          <w:tcPr>
            <w:tcW w:w="1668" w:type="dxa"/>
            <w:vMerge w:val="restart"/>
            <w:vAlign w:val="center"/>
          </w:tcPr>
          <w:p w:rsidR="005B44D4" w:rsidRPr="00633E92" w:rsidRDefault="005B44D4" w:rsidP="000E7BF1">
            <w:pPr>
              <w:jc w:val="both"/>
              <w:rPr>
                <w:color w:val="000000"/>
                <w:szCs w:val="24"/>
              </w:rPr>
            </w:pPr>
            <w:r w:rsidRPr="00633E92">
              <w:rPr>
                <w:color w:val="000000"/>
                <w:szCs w:val="24"/>
              </w:rPr>
              <w:t>Panel</w:t>
            </w:r>
          </w:p>
        </w:tc>
        <w:tc>
          <w:tcPr>
            <w:tcW w:w="6237" w:type="dxa"/>
          </w:tcPr>
          <w:p w:rsidR="005B44D4" w:rsidRPr="008A54A8" w:rsidRDefault="005B44D4" w:rsidP="000E7BF1">
            <w:pPr>
              <w:rPr>
                <w:rFonts w:asciiTheme="majorBidi" w:hAnsiTheme="majorBidi" w:cstheme="majorBidi"/>
              </w:rPr>
            </w:pPr>
            <w:r w:rsidRPr="008A54A8">
              <w:rPr>
                <w:rFonts w:asciiTheme="majorBidi" w:hAnsiTheme="majorBidi" w:cstheme="majorBidi"/>
              </w:rPr>
              <w:t>Niğde Yunus Emre İl Paneli</w:t>
            </w:r>
          </w:p>
        </w:tc>
        <w:tc>
          <w:tcPr>
            <w:tcW w:w="1563" w:type="dxa"/>
          </w:tcPr>
          <w:p w:rsidR="005B44D4" w:rsidRPr="008A54A8" w:rsidRDefault="005B44D4" w:rsidP="000E7BF1">
            <w:pPr>
              <w:rPr>
                <w:rFonts w:asciiTheme="majorBidi" w:hAnsiTheme="majorBidi" w:cstheme="majorBidi"/>
              </w:rPr>
            </w:pPr>
            <w:r w:rsidRPr="008A54A8">
              <w:rPr>
                <w:rFonts w:asciiTheme="majorBidi" w:hAnsiTheme="majorBidi" w:cstheme="majorBidi"/>
              </w:rPr>
              <w:t>11.06.2025</w:t>
            </w:r>
          </w:p>
        </w:tc>
      </w:tr>
      <w:tr w:rsidR="005B44D4" w:rsidRPr="00633E92" w:rsidTr="00416E1F">
        <w:trPr>
          <w:trHeight w:val="340"/>
        </w:trPr>
        <w:tc>
          <w:tcPr>
            <w:tcW w:w="1668" w:type="dxa"/>
            <w:vMerge/>
            <w:vAlign w:val="center"/>
          </w:tcPr>
          <w:p w:rsidR="005B44D4" w:rsidRPr="00633E92" w:rsidRDefault="005B44D4" w:rsidP="005B44D4">
            <w:pPr>
              <w:jc w:val="both"/>
              <w:rPr>
                <w:color w:val="000000"/>
                <w:szCs w:val="24"/>
              </w:rPr>
            </w:pPr>
          </w:p>
        </w:tc>
        <w:tc>
          <w:tcPr>
            <w:tcW w:w="6237" w:type="dxa"/>
            <w:vAlign w:val="center"/>
          </w:tcPr>
          <w:p w:rsidR="005B44D4" w:rsidRPr="00633E92" w:rsidRDefault="005B44D4" w:rsidP="005B44D4">
            <w:pPr>
              <w:rPr>
                <w:color w:val="000000"/>
                <w:szCs w:val="24"/>
              </w:rPr>
            </w:pPr>
            <w:r>
              <w:rPr>
                <w:color w:val="000000"/>
                <w:szCs w:val="24"/>
              </w:rPr>
              <w:t xml:space="preserve">İngiliz Kültür ve Edebiyatı Topluluğuna bağlı olarak Antroposen Çağında Edebiyat, Ekoloji ve İklim Krizi paneli düzenlendi. </w:t>
            </w:r>
          </w:p>
        </w:tc>
        <w:tc>
          <w:tcPr>
            <w:tcW w:w="1563" w:type="dxa"/>
            <w:vAlign w:val="center"/>
          </w:tcPr>
          <w:p w:rsidR="005B44D4" w:rsidRPr="00633E92" w:rsidRDefault="005B44D4" w:rsidP="005B44D4">
            <w:pPr>
              <w:jc w:val="center"/>
              <w:rPr>
                <w:color w:val="000000"/>
                <w:szCs w:val="24"/>
              </w:rPr>
            </w:pPr>
            <w:r>
              <w:rPr>
                <w:color w:val="000000"/>
                <w:szCs w:val="24"/>
              </w:rPr>
              <w:t>17.12.2025</w:t>
            </w:r>
          </w:p>
        </w:tc>
      </w:tr>
      <w:tr w:rsidR="005B44D4" w:rsidRPr="00633E92" w:rsidTr="00416E1F">
        <w:trPr>
          <w:trHeight w:val="340"/>
        </w:trPr>
        <w:tc>
          <w:tcPr>
            <w:tcW w:w="1668" w:type="dxa"/>
            <w:vAlign w:val="center"/>
          </w:tcPr>
          <w:p w:rsidR="005B44D4" w:rsidRPr="00633E92" w:rsidRDefault="005B44D4" w:rsidP="005B44D4">
            <w:pPr>
              <w:jc w:val="both"/>
              <w:rPr>
                <w:color w:val="000000"/>
                <w:szCs w:val="24"/>
              </w:rPr>
            </w:pPr>
            <w:r w:rsidRPr="00633E92">
              <w:rPr>
                <w:color w:val="000000"/>
                <w:szCs w:val="24"/>
              </w:rPr>
              <w:t>Seminer</w:t>
            </w:r>
          </w:p>
        </w:tc>
        <w:tc>
          <w:tcPr>
            <w:tcW w:w="6237" w:type="dxa"/>
            <w:vAlign w:val="center"/>
          </w:tcPr>
          <w:p w:rsidR="005B44D4" w:rsidRPr="00633E92" w:rsidRDefault="005B44D4" w:rsidP="005B44D4">
            <w:pPr>
              <w:rPr>
                <w:color w:val="000000"/>
                <w:szCs w:val="24"/>
              </w:rPr>
            </w:pPr>
            <w:r w:rsidRPr="005B6B15">
              <w:rPr>
                <w:color w:val="000000"/>
                <w:szCs w:val="24"/>
              </w:rPr>
              <w:t>Erasmus+ Programı kapsamında bölümümüz öğrencileri için seminer</w:t>
            </w:r>
            <w:r>
              <w:rPr>
                <w:color w:val="000000"/>
                <w:szCs w:val="24"/>
              </w:rPr>
              <w:t>ler</w:t>
            </w:r>
            <w:r w:rsidRPr="005B6B15">
              <w:rPr>
                <w:color w:val="000000"/>
                <w:szCs w:val="24"/>
              </w:rPr>
              <w:t xml:space="preserve"> gerçekleşmiştir.</w:t>
            </w:r>
          </w:p>
        </w:tc>
        <w:tc>
          <w:tcPr>
            <w:tcW w:w="1563" w:type="dxa"/>
            <w:vAlign w:val="center"/>
          </w:tcPr>
          <w:p w:rsidR="005B44D4" w:rsidRPr="00633E92" w:rsidRDefault="005B44D4" w:rsidP="005B44D4">
            <w:pPr>
              <w:jc w:val="center"/>
              <w:rPr>
                <w:color w:val="000000"/>
                <w:szCs w:val="24"/>
              </w:rPr>
            </w:pPr>
            <w:r>
              <w:rPr>
                <w:color w:val="000000"/>
                <w:szCs w:val="24"/>
              </w:rPr>
              <w:t>28.05.2025</w:t>
            </w:r>
          </w:p>
        </w:tc>
      </w:tr>
      <w:tr w:rsidR="00846503" w:rsidRPr="00633E92" w:rsidTr="000C2FBE">
        <w:trPr>
          <w:trHeight w:val="340"/>
        </w:trPr>
        <w:tc>
          <w:tcPr>
            <w:tcW w:w="1668" w:type="dxa"/>
            <w:vAlign w:val="center"/>
          </w:tcPr>
          <w:p w:rsidR="00846503" w:rsidRPr="00633E92" w:rsidRDefault="00846503" w:rsidP="00A06206">
            <w:pPr>
              <w:jc w:val="both"/>
              <w:rPr>
                <w:color w:val="000000"/>
                <w:szCs w:val="24"/>
              </w:rPr>
            </w:pPr>
            <w:r w:rsidRPr="00633E92">
              <w:rPr>
                <w:color w:val="000000"/>
                <w:szCs w:val="24"/>
              </w:rPr>
              <w:t>Açık Oturum</w:t>
            </w:r>
          </w:p>
        </w:tc>
        <w:tc>
          <w:tcPr>
            <w:tcW w:w="6237" w:type="dxa"/>
            <w:vAlign w:val="center"/>
          </w:tcPr>
          <w:p w:rsidR="00846503" w:rsidRPr="00633E92" w:rsidRDefault="00846503" w:rsidP="00A06206">
            <w:pPr>
              <w:jc w:val="both"/>
              <w:rPr>
                <w:color w:val="000000"/>
                <w:szCs w:val="24"/>
              </w:rPr>
            </w:pPr>
          </w:p>
        </w:tc>
        <w:tc>
          <w:tcPr>
            <w:tcW w:w="1563" w:type="dxa"/>
            <w:vAlign w:val="center"/>
          </w:tcPr>
          <w:p w:rsidR="00846503" w:rsidRPr="00633E92" w:rsidRDefault="00846503" w:rsidP="00A06206">
            <w:pPr>
              <w:jc w:val="both"/>
              <w:rPr>
                <w:color w:val="000000"/>
                <w:szCs w:val="24"/>
              </w:rPr>
            </w:pPr>
          </w:p>
        </w:tc>
      </w:tr>
      <w:tr w:rsidR="005B44D4" w:rsidRPr="00633E92" w:rsidTr="000C2FBE">
        <w:trPr>
          <w:trHeight w:val="340"/>
        </w:trPr>
        <w:tc>
          <w:tcPr>
            <w:tcW w:w="1668" w:type="dxa"/>
            <w:vAlign w:val="center"/>
          </w:tcPr>
          <w:p w:rsidR="005B44D4" w:rsidRPr="00633E92" w:rsidRDefault="005B44D4" w:rsidP="005B44D4">
            <w:pPr>
              <w:jc w:val="both"/>
              <w:rPr>
                <w:color w:val="000000"/>
                <w:szCs w:val="24"/>
              </w:rPr>
            </w:pPr>
            <w:r>
              <w:rPr>
                <w:color w:val="000000"/>
                <w:szCs w:val="24"/>
              </w:rPr>
              <w:t>Atölye</w:t>
            </w:r>
          </w:p>
        </w:tc>
        <w:tc>
          <w:tcPr>
            <w:tcW w:w="6237" w:type="dxa"/>
            <w:vAlign w:val="center"/>
          </w:tcPr>
          <w:p w:rsidR="005B44D4" w:rsidRPr="00633E92" w:rsidRDefault="005B44D4" w:rsidP="005B44D4">
            <w:pPr>
              <w:rPr>
                <w:color w:val="000000"/>
                <w:szCs w:val="24"/>
              </w:rPr>
            </w:pPr>
            <w:r>
              <w:rPr>
                <w:color w:val="000000"/>
                <w:szCs w:val="24"/>
              </w:rPr>
              <w:t xml:space="preserve">Poetry atölyesi yapıldı. </w:t>
            </w:r>
          </w:p>
        </w:tc>
        <w:tc>
          <w:tcPr>
            <w:tcW w:w="1563" w:type="dxa"/>
            <w:vAlign w:val="center"/>
          </w:tcPr>
          <w:p w:rsidR="005B44D4" w:rsidRPr="00633E92" w:rsidRDefault="005B44D4" w:rsidP="005B44D4">
            <w:pPr>
              <w:jc w:val="center"/>
              <w:rPr>
                <w:color w:val="000000"/>
                <w:szCs w:val="24"/>
              </w:rPr>
            </w:pPr>
            <w:r>
              <w:rPr>
                <w:color w:val="000000"/>
                <w:szCs w:val="24"/>
              </w:rPr>
              <w:t>24.12.2025</w:t>
            </w:r>
          </w:p>
        </w:tc>
      </w:tr>
    </w:tbl>
    <w:p w:rsidR="00541560" w:rsidRPr="00176E02" w:rsidRDefault="00541560" w:rsidP="00A06206">
      <w:pPr>
        <w:jc w:val="both"/>
        <w:rPr>
          <w:b/>
          <w:i/>
          <w:color w:val="00B050"/>
          <w:sz w:val="28"/>
          <w:szCs w:val="28"/>
        </w:rPr>
      </w:pPr>
      <w:r w:rsidRPr="00176E02">
        <w:rPr>
          <w:b/>
          <w:i/>
          <w:color w:val="00B050"/>
          <w:sz w:val="28"/>
          <w:szCs w:val="28"/>
        </w:rPr>
        <w:lastRenderedPageBreak/>
        <w:t>Sosyal ve Kültürel Faaliyetler</w:t>
      </w:r>
    </w:p>
    <w:tbl>
      <w:tblPr>
        <w:tblW w:w="94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6237"/>
        <w:gridCol w:w="1563"/>
      </w:tblGrid>
      <w:tr w:rsidR="00541560" w:rsidRPr="004264C1" w:rsidTr="000C2FBE">
        <w:trPr>
          <w:trHeight w:val="340"/>
        </w:trPr>
        <w:tc>
          <w:tcPr>
            <w:tcW w:w="1668" w:type="dxa"/>
            <w:vAlign w:val="center"/>
          </w:tcPr>
          <w:p w:rsidR="00541560" w:rsidRPr="004264C1" w:rsidRDefault="00541560" w:rsidP="00A06206">
            <w:pPr>
              <w:pStyle w:val="AralkYok"/>
              <w:jc w:val="both"/>
              <w:rPr>
                <w:rFonts w:ascii="Times New Roman" w:hAnsi="Times New Roman"/>
              </w:rPr>
            </w:pPr>
            <w:r w:rsidRPr="004264C1">
              <w:rPr>
                <w:rFonts w:ascii="Times New Roman" w:hAnsi="Times New Roman"/>
              </w:rPr>
              <w:t>Faaliyet Türü</w:t>
            </w:r>
          </w:p>
        </w:tc>
        <w:tc>
          <w:tcPr>
            <w:tcW w:w="6237" w:type="dxa"/>
            <w:vAlign w:val="center"/>
          </w:tcPr>
          <w:p w:rsidR="00541560" w:rsidRPr="004264C1" w:rsidRDefault="00541560" w:rsidP="00A06206">
            <w:pPr>
              <w:pStyle w:val="AralkYok"/>
              <w:jc w:val="both"/>
              <w:rPr>
                <w:rFonts w:ascii="Times New Roman" w:hAnsi="Times New Roman"/>
              </w:rPr>
            </w:pPr>
            <w:r w:rsidRPr="004264C1">
              <w:rPr>
                <w:rFonts w:ascii="Times New Roman" w:hAnsi="Times New Roman"/>
              </w:rPr>
              <w:t>Faaliyet Konusu</w:t>
            </w:r>
          </w:p>
        </w:tc>
        <w:tc>
          <w:tcPr>
            <w:tcW w:w="1563" w:type="dxa"/>
            <w:vAlign w:val="center"/>
          </w:tcPr>
          <w:p w:rsidR="00541560" w:rsidRPr="004264C1" w:rsidRDefault="00541560" w:rsidP="00A06206">
            <w:pPr>
              <w:pStyle w:val="AralkYok"/>
              <w:jc w:val="both"/>
              <w:rPr>
                <w:rFonts w:ascii="Times New Roman" w:hAnsi="Times New Roman"/>
              </w:rPr>
            </w:pPr>
            <w:r w:rsidRPr="004264C1">
              <w:rPr>
                <w:rFonts w:ascii="Times New Roman" w:hAnsi="Times New Roman"/>
              </w:rPr>
              <w:t>Faaliyetin Gerçekleştiği Tarih</w:t>
            </w:r>
          </w:p>
        </w:tc>
      </w:tr>
      <w:tr w:rsidR="007545EA" w:rsidRPr="004264C1" w:rsidTr="007545EA">
        <w:trPr>
          <w:trHeight w:val="443"/>
        </w:trPr>
        <w:tc>
          <w:tcPr>
            <w:tcW w:w="1668" w:type="dxa"/>
            <w:vMerge w:val="restart"/>
            <w:vAlign w:val="center"/>
          </w:tcPr>
          <w:p w:rsidR="007545EA" w:rsidRPr="004264C1" w:rsidRDefault="007545EA" w:rsidP="000E7BF1">
            <w:pPr>
              <w:pStyle w:val="AralkYok"/>
              <w:jc w:val="both"/>
              <w:rPr>
                <w:rFonts w:ascii="Times New Roman" w:hAnsi="Times New Roman"/>
              </w:rPr>
            </w:pPr>
            <w:r w:rsidRPr="004264C1">
              <w:rPr>
                <w:rFonts w:ascii="Times New Roman" w:hAnsi="Times New Roman"/>
              </w:rPr>
              <w:t>Söyleşi</w:t>
            </w:r>
          </w:p>
        </w:tc>
        <w:tc>
          <w:tcPr>
            <w:tcW w:w="6237" w:type="dxa"/>
          </w:tcPr>
          <w:p w:rsidR="007545EA" w:rsidRPr="007545EA" w:rsidRDefault="007545EA" w:rsidP="007545EA">
            <w:pPr>
              <w:spacing w:line="259" w:lineRule="auto"/>
              <w:contextualSpacing/>
              <w:rPr>
                <w:rFonts w:asciiTheme="majorBidi" w:hAnsiTheme="majorBidi" w:cstheme="majorBidi"/>
              </w:rPr>
            </w:pPr>
            <w:r w:rsidRPr="007545EA">
              <w:rPr>
                <w:rFonts w:asciiTheme="majorBidi" w:hAnsiTheme="majorBidi" w:cstheme="majorBidi"/>
              </w:rPr>
              <w:t>Mevlana’da Marifet Dili</w:t>
            </w:r>
          </w:p>
          <w:p w:rsidR="007545EA" w:rsidRPr="008A54A8" w:rsidRDefault="007545EA" w:rsidP="007545EA">
            <w:pPr>
              <w:rPr>
                <w:rFonts w:asciiTheme="majorBidi" w:hAnsiTheme="majorBidi" w:cstheme="majorBidi"/>
              </w:rPr>
            </w:pPr>
            <w:r>
              <w:rPr>
                <w:rFonts w:asciiTheme="majorBidi" w:hAnsiTheme="majorBidi" w:cstheme="majorBidi"/>
              </w:rPr>
              <w:t xml:space="preserve">       </w:t>
            </w:r>
          </w:p>
        </w:tc>
        <w:tc>
          <w:tcPr>
            <w:tcW w:w="1563" w:type="dxa"/>
          </w:tcPr>
          <w:p w:rsidR="007545EA" w:rsidRPr="008A54A8" w:rsidRDefault="007545EA" w:rsidP="000E7BF1">
            <w:pPr>
              <w:rPr>
                <w:rFonts w:asciiTheme="majorBidi" w:hAnsiTheme="majorBidi" w:cstheme="majorBidi"/>
              </w:rPr>
            </w:pPr>
            <w:r w:rsidRPr="008A54A8">
              <w:rPr>
                <w:rFonts w:asciiTheme="majorBidi" w:hAnsiTheme="majorBidi" w:cstheme="majorBidi"/>
              </w:rPr>
              <w:t>10.12.2025</w:t>
            </w:r>
          </w:p>
          <w:p w:rsidR="007545EA" w:rsidRPr="008A54A8" w:rsidRDefault="007545EA" w:rsidP="000E7BF1">
            <w:pPr>
              <w:rPr>
                <w:rFonts w:asciiTheme="majorBidi" w:hAnsiTheme="majorBidi" w:cstheme="majorBidi"/>
              </w:rPr>
            </w:pPr>
          </w:p>
        </w:tc>
      </w:tr>
      <w:tr w:rsidR="007545EA" w:rsidRPr="004264C1" w:rsidTr="00E306F8">
        <w:trPr>
          <w:trHeight w:val="340"/>
        </w:trPr>
        <w:tc>
          <w:tcPr>
            <w:tcW w:w="1668" w:type="dxa"/>
            <w:vMerge/>
            <w:vAlign w:val="center"/>
          </w:tcPr>
          <w:p w:rsidR="007545EA" w:rsidRPr="004264C1" w:rsidRDefault="007545EA" w:rsidP="00A06206">
            <w:pPr>
              <w:pStyle w:val="AralkYok"/>
              <w:jc w:val="both"/>
              <w:rPr>
                <w:rFonts w:ascii="Times New Roman" w:hAnsi="Times New Roman"/>
              </w:rPr>
            </w:pPr>
          </w:p>
        </w:tc>
        <w:tc>
          <w:tcPr>
            <w:tcW w:w="6237" w:type="dxa"/>
          </w:tcPr>
          <w:p w:rsidR="007545EA" w:rsidRDefault="007545EA" w:rsidP="00A06206">
            <w:pPr>
              <w:pStyle w:val="TableParagraph"/>
              <w:jc w:val="both"/>
              <w:rPr>
                <w:sz w:val="24"/>
              </w:rPr>
            </w:pPr>
            <w:r>
              <w:rPr>
                <w:rFonts w:asciiTheme="majorBidi" w:hAnsiTheme="majorBidi" w:cstheme="majorBidi"/>
                <w:sz w:val="24"/>
              </w:rPr>
              <w:t xml:space="preserve"> </w:t>
            </w:r>
            <w:r w:rsidRPr="008A54A8">
              <w:rPr>
                <w:rFonts w:asciiTheme="majorBidi" w:hAnsiTheme="majorBidi" w:cstheme="majorBidi"/>
                <w:sz w:val="24"/>
              </w:rPr>
              <w:t>Türk Destanları Söyleşisi</w:t>
            </w:r>
          </w:p>
        </w:tc>
        <w:tc>
          <w:tcPr>
            <w:tcW w:w="1563" w:type="dxa"/>
          </w:tcPr>
          <w:p w:rsidR="007545EA" w:rsidRDefault="007545EA" w:rsidP="00A06206">
            <w:pPr>
              <w:pStyle w:val="TableParagraph"/>
              <w:jc w:val="both"/>
              <w:rPr>
                <w:sz w:val="24"/>
              </w:rPr>
            </w:pPr>
            <w:r w:rsidRPr="008A54A8">
              <w:rPr>
                <w:rFonts w:asciiTheme="majorBidi" w:hAnsiTheme="majorBidi" w:cstheme="majorBidi"/>
                <w:sz w:val="24"/>
              </w:rPr>
              <w:t>19.12.2025</w:t>
            </w:r>
          </w:p>
        </w:tc>
      </w:tr>
      <w:tr w:rsidR="007545EA" w:rsidRPr="004264C1" w:rsidTr="00416E1F">
        <w:trPr>
          <w:trHeight w:val="340"/>
        </w:trPr>
        <w:tc>
          <w:tcPr>
            <w:tcW w:w="1668" w:type="dxa"/>
            <w:vMerge/>
            <w:vAlign w:val="center"/>
          </w:tcPr>
          <w:p w:rsidR="007545EA" w:rsidRPr="004264C1" w:rsidRDefault="007545EA" w:rsidP="007545EA">
            <w:pPr>
              <w:pStyle w:val="AralkYok"/>
              <w:jc w:val="both"/>
              <w:rPr>
                <w:rFonts w:ascii="Times New Roman" w:hAnsi="Times New Roman"/>
              </w:rPr>
            </w:pPr>
          </w:p>
        </w:tc>
        <w:tc>
          <w:tcPr>
            <w:tcW w:w="6237" w:type="dxa"/>
            <w:vAlign w:val="center"/>
          </w:tcPr>
          <w:p w:rsidR="007545EA" w:rsidRPr="004264C1" w:rsidRDefault="007545EA" w:rsidP="007545EA">
            <w:pPr>
              <w:pStyle w:val="AralkYok"/>
              <w:rPr>
                <w:rFonts w:ascii="Times New Roman" w:hAnsi="Times New Roman"/>
              </w:rPr>
            </w:pPr>
            <w:r>
              <w:rPr>
                <w:color w:val="000000"/>
                <w:szCs w:val="24"/>
              </w:rPr>
              <w:t>Sosyoloji Söyleşileri 8</w:t>
            </w:r>
          </w:p>
        </w:tc>
        <w:tc>
          <w:tcPr>
            <w:tcW w:w="1563" w:type="dxa"/>
            <w:vAlign w:val="center"/>
          </w:tcPr>
          <w:p w:rsidR="007545EA" w:rsidRPr="004264C1" w:rsidRDefault="007545EA" w:rsidP="007545EA">
            <w:pPr>
              <w:pStyle w:val="AralkYok"/>
              <w:rPr>
                <w:rFonts w:ascii="Times New Roman" w:hAnsi="Times New Roman"/>
              </w:rPr>
            </w:pPr>
            <w:r>
              <w:rPr>
                <w:color w:val="000000"/>
                <w:szCs w:val="24"/>
              </w:rPr>
              <w:t>29.12.2025</w:t>
            </w:r>
          </w:p>
        </w:tc>
      </w:tr>
      <w:tr w:rsidR="00F84621" w:rsidRPr="004264C1" w:rsidTr="000C2FBE">
        <w:trPr>
          <w:trHeight w:val="340"/>
        </w:trPr>
        <w:tc>
          <w:tcPr>
            <w:tcW w:w="1668" w:type="dxa"/>
            <w:vMerge w:val="restart"/>
            <w:vAlign w:val="center"/>
          </w:tcPr>
          <w:p w:rsidR="00F84621" w:rsidRPr="004264C1" w:rsidRDefault="00F84621" w:rsidP="005B44D4">
            <w:pPr>
              <w:pStyle w:val="AralkYok"/>
              <w:jc w:val="both"/>
              <w:rPr>
                <w:rFonts w:ascii="Times New Roman" w:hAnsi="Times New Roman"/>
              </w:rPr>
            </w:pPr>
            <w:r w:rsidRPr="004264C1">
              <w:rPr>
                <w:rFonts w:ascii="Times New Roman" w:hAnsi="Times New Roman"/>
              </w:rPr>
              <w:t xml:space="preserve">Tiyatro </w:t>
            </w:r>
          </w:p>
        </w:tc>
        <w:tc>
          <w:tcPr>
            <w:tcW w:w="6237" w:type="dxa"/>
            <w:vAlign w:val="center"/>
          </w:tcPr>
          <w:p w:rsidR="00F84621" w:rsidRPr="004264C1" w:rsidRDefault="00F84621" w:rsidP="005B44D4">
            <w:pPr>
              <w:pStyle w:val="AralkYok"/>
              <w:rPr>
                <w:rFonts w:ascii="Times New Roman" w:hAnsi="Times New Roman"/>
              </w:rPr>
            </w:pPr>
            <w:r>
              <w:rPr>
                <w:rFonts w:ascii="Times New Roman" w:hAnsi="Times New Roman"/>
              </w:rPr>
              <w:t xml:space="preserve">Where Words End, Music Begins adlı tiyatro sergilendi. </w:t>
            </w:r>
          </w:p>
        </w:tc>
        <w:tc>
          <w:tcPr>
            <w:tcW w:w="1563" w:type="dxa"/>
            <w:vAlign w:val="center"/>
          </w:tcPr>
          <w:p w:rsidR="00F84621" w:rsidRPr="004264C1" w:rsidRDefault="00F84621" w:rsidP="005B44D4">
            <w:pPr>
              <w:pStyle w:val="AralkYok"/>
              <w:rPr>
                <w:rFonts w:ascii="Times New Roman" w:hAnsi="Times New Roman"/>
              </w:rPr>
            </w:pPr>
            <w:r>
              <w:rPr>
                <w:rFonts w:ascii="Times New Roman" w:hAnsi="Times New Roman"/>
              </w:rPr>
              <w:t>29.04.2025</w:t>
            </w:r>
          </w:p>
        </w:tc>
      </w:tr>
      <w:tr w:rsidR="00F84621" w:rsidRPr="004264C1" w:rsidTr="000C2FBE">
        <w:trPr>
          <w:trHeight w:val="340"/>
        </w:trPr>
        <w:tc>
          <w:tcPr>
            <w:tcW w:w="1668" w:type="dxa"/>
            <w:vMerge/>
            <w:vAlign w:val="center"/>
          </w:tcPr>
          <w:p w:rsidR="00F84621" w:rsidRPr="004264C1" w:rsidRDefault="00F84621" w:rsidP="00F84621">
            <w:pPr>
              <w:pStyle w:val="AralkYok"/>
              <w:jc w:val="both"/>
              <w:rPr>
                <w:rFonts w:ascii="Times New Roman" w:hAnsi="Times New Roman"/>
              </w:rPr>
            </w:pPr>
          </w:p>
        </w:tc>
        <w:tc>
          <w:tcPr>
            <w:tcW w:w="6237" w:type="dxa"/>
            <w:vAlign w:val="center"/>
          </w:tcPr>
          <w:p w:rsidR="00F84621" w:rsidRPr="004264C1" w:rsidRDefault="00F84621" w:rsidP="00F84621">
            <w:pPr>
              <w:pStyle w:val="AralkYok"/>
              <w:rPr>
                <w:rFonts w:ascii="Times New Roman" w:hAnsi="Times New Roman"/>
              </w:rPr>
            </w:pPr>
            <w:r>
              <w:rPr>
                <w:rFonts w:ascii="Times New Roman" w:hAnsi="Times New Roman"/>
              </w:rPr>
              <w:t>Where Words End, Music Begins</w:t>
            </w:r>
          </w:p>
        </w:tc>
        <w:tc>
          <w:tcPr>
            <w:tcW w:w="1563" w:type="dxa"/>
            <w:vAlign w:val="center"/>
          </w:tcPr>
          <w:p w:rsidR="00F84621" w:rsidRPr="004264C1" w:rsidRDefault="00F84621" w:rsidP="00F84621">
            <w:pPr>
              <w:pStyle w:val="AralkYok"/>
              <w:rPr>
                <w:rFonts w:ascii="Times New Roman" w:hAnsi="Times New Roman"/>
              </w:rPr>
            </w:pPr>
            <w:r>
              <w:rPr>
                <w:rFonts w:ascii="Times New Roman" w:hAnsi="Times New Roman"/>
              </w:rPr>
              <w:t>29.05.2025</w:t>
            </w:r>
          </w:p>
        </w:tc>
      </w:tr>
      <w:tr w:rsidR="00846503" w:rsidRPr="004264C1" w:rsidTr="000C2FBE">
        <w:trPr>
          <w:trHeight w:val="340"/>
        </w:trPr>
        <w:tc>
          <w:tcPr>
            <w:tcW w:w="1668" w:type="dxa"/>
            <w:vAlign w:val="center"/>
          </w:tcPr>
          <w:p w:rsidR="00846503" w:rsidRPr="004264C1" w:rsidRDefault="00846503" w:rsidP="00A06206">
            <w:pPr>
              <w:pStyle w:val="AralkYok"/>
              <w:jc w:val="both"/>
              <w:rPr>
                <w:rFonts w:ascii="Times New Roman" w:hAnsi="Times New Roman"/>
              </w:rPr>
            </w:pPr>
            <w:r w:rsidRPr="004264C1">
              <w:rPr>
                <w:rFonts w:ascii="Times New Roman" w:hAnsi="Times New Roman"/>
              </w:rPr>
              <w:t>Konser</w:t>
            </w:r>
          </w:p>
        </w:tc>
        <w:tc>
          <w:tcPr>
            <w:tcW w:w="6237" w:type="dxa"/>
            <w:vAlign w:val="center"/>
          </w:tcPr>
          <w:p w:rsidR="00846503" w:rsidRPr="004264C1" w:rsidRDefault="00846503" w:rsidP="00A06206">
            <w:pPr>
              <w:pStyle w:val="AralkYok"/>
              <w:jc w:val="both"/>
              <w:rPr>
                <w:rFonts w:ascii="Times New Roman" w:hAnsi="Times New Roman"/>
              </w:rPr>
            </w:pPr>
          </w:p>
        </w:tc>
        <w:tc>
          <w:tcPr>
            <w:tcW w:w="1563" w:type="dxa"/>
            <w:vAlign w:val="center"/>
          </w:tcPr>
          <w:p w:rsidR="00846503" w:rsidRPr="004264C1" w:rsidRDefault="00846503" w:rsidP="00A06206">
            <w:pPr>
              <w:pStyle w:val="AralkYok"/>
              <w:jc w:val="both"/>
              <w:rPr>
                <w:rFonts w:ascii="Times New Roman" w:hAnsi="Times New Roman"/>
              </w:rPr>
            </w:pPr>
          </w:p>
        </w:tc>
      </w:tr>
      <w:tr w:rsidR="00F84621" w:rsidRPr="004264C1" w:rsidTr="00D07C4A">
        <w:trPr>
          <w:trHeight w:val="487"/>
        </w:trPr>
        <w:tc>
          <w:tcPr>
            <w:tcW w:w="1668" w:type="dxa"/>
            <w:vMerge w:val="restart"/>
            <w:vAlign w:val="center"/>
          </w:tcPr>
          <w:p w:rsidR="00F84621" w:rsidRPr="004264C1" w:rsidRDefault="00F84621" w:rsidP="005B44D4">
            <w:pPr>
              <w:pStyle w:val="AralkYok"/>
              <w:jc w:val="both"/>
              <w:rPr>
                <w:rFonts w:ascii="Times New Roman" w:hAnsi="Times New Roman"/>
              </w:rPr>
            </w:pPr>
            <w:r w:rsidRPr="004264C1">
              <w:rPr>
                <w:rFonts w:ascii="Times New Roman" w:hAnsi="Times New Roman"/>
              </w:rPr>
              <w:t>Sergi</w:t>
            </w:r>
          </w:p>
        </w:tc>
        <w:tc>
          <w:tcPr>
            <w:tcW w:w="6237" w:type="dxa"/>
            <w:vAlign w:val="center"/>
          </w:tcPr>
          <w:p w:rsidR="00F84621" w:rsidRPr="004264C1" w:rsidRDefault="00F84621" w:rsidP="005B44D4">
            <w:pPr>
              <w:pStyle w:val="AralkYok"/>
              <w:rPr>
                <w:rFonts w:ascii="Times New Roman" w:hAnsi="Times New Roman"/>
              </w:rPr>
            </w:pPr>
            <w:r>
              <w:rPr>
                <w:rFonts w:ascii="Times New Roman" w:hAnsi="Times New Roman"/>
              </w:rPr>
              <w:t xml:space="preserve">British History Exhibition adlı sergi düzenlendi. </w:t>
            </w:r>
          </w:p>
        </w:tc>
        <w:tc>
          <w:tcPr>
            <w:tcW w:w="1563" w:type="dxa"/>
            <w:vAlign w:val="center"/>
          </w:tcPr>
          <w:p w:rsidR="00F84621" w:rsidRPr="004264C1" w:rsidRDefault="00F84621" w:rsidP="005B44D4">
            <w:pPr>
              <w:pStyle w:val="AralkYok"/>
              <w:rPr>
                <w:rFonts w:ascii="Times New Roman" w:hAnsi="Times New Roman"/>
              </w:rPr>
            </w:pPr>
            <w:r>
              <w:rPr>
                <w:rFonts w:ascii="Times New Roman" w:hAnsi="Times New Roman"/>
              </w:rPr>
              <w:t>26-30.05.2025</w:t>
            </w:r>
          </w:p>
        </w:tc>
      </w:tr>
      <w:tr w:rsidR="00F84621" w:rsidRPr="004264C1" w:rsidTr="00D07C4A">
        <w:trPr>
          <w:trHeight w:val="487"/>
        </w:trPr>
        <w:tc>
          <w:tcPr>
            <w:tcW w:w="1668" w:type="dxa"/>
            <w:vMerge/>
            <w:vAlign w:val="center"/>
          </w:tcPr>
          <w:p w:rsidR="00F84621" w:rsidRPr="004264C1" w:rsidRDefault="00F84621" w:rsidP="00F84621">
            <w:pPr>
              <w:pStyle w:val="AralkYok"/>
              <w:jc w:val="both"/>
              <w:rPr>
                <w:rFonts w:ascii="Times New Roman" w:hAnsi="Times New Roman"/>
              </w:rPr>
            </w:pPr>
          </w:p>
        </w:tc>
        <w:tc>
          <w:tcPr>
            <w:tcW w:w="6237" w:type="dxa"/>
            <w:vAlign w:val="center"/>
          </w:tcPr>
          <w:p w:rsidR="00F84621" w:rsidRPr="004264C1" w:rsidRDefault="00F84621" w:rsidP="00F84621">
            <w:pPr>
              <w:pStyle w:val="AralkYok"/>
              <w:rPr>
                <w:rFonts w:ascii="Times New Roman" w:hAnsi="Times New Roman"/>
              </w:rPr>
            </w:pPr>
            <w:r>
              <w:rPr>
                <w:rFonts w:ascii="Times New Roman" w:hAnsi="Times New Roman"/>
              </w:rPr>
              <w:t>The HistoriaLit Exhibition ’24-‘25</w:t>
            </w:r>
          </w:p>
        </w:tc>
        <w:tc>
          <w:tcPr>
            <w:tcW w:w="1563" w:type="dxa"/>
            <w:vAlign w:val="center"/>
          </w:tcPr>
          <w:p w:rsidR="00F84621" w:rsidRPr="004264C1" w:rsidRDefault="00F84621" w:rsidP="00F84621">
            <w:pPr>
              <w:pStyle w:val="AralkYok"/>
              <w:rPr>
                <w:rFonts w:ascii="Times New Roman" w:hAnsi="Times New Roman"/>
              </w:rPr>
            </w:pPr>
            <w:r>
              <w:rPr>
                <w:rFonts w:ascii="Times New Roman" w:hAnsi="Times New Roman"/>
              </w:rPr>
              <w:t>26-30.05.2025</w:t>
            </w:r>
          </w:p>
        </w:tc>
      </w:tr>
      <w:tr w:rsidR="007F3219" w:rsidRPr="004264C1" w:rsidTr="000C2FBE">
        <w:trPr>
          <w:trHeight w:val="340"/>
        </w:trPr>
        <w:tc>
          <w:tcPr>
            <w:tcW w:w="1668" w:type="dxa"/>
            <w:vMerge w:val="restart"/>
            <w:vAlign w:val="center"/>
          </w:tcPr>
          <w:p w:rsidR="007F3219" w:rsidRPr="004264C1" w:rsidRDefault="007F3219" w:rsidP="007F3219">
            <w:pPr>
              <w:pStyle w:val="AralkYok"/>
              <w:jc w:val="both"/>
              <w:rPr>
                <w:rFonts w:ascii="Times New Roman" w:hAnsi="Times New Roman"/>
              </w:rPr>
            </w:pPr>
            <w:r w:rsidRPr="004264C1">
              <w:rPr>
                <w:rFonts w:ascii="Times New Roman" w:hAnsi="Times New Roman"/>
              </w:rPr>
              <w:t>Gezi</w:t>
            </w:r>
          </w:p>
        </w:tc>
        <w:tc>
          <w:tcPr>
            <w:tcW w:w="6237" w:type="dxa"/>
            <w:vAlign w:val="center"/>
          </w:tcPr>
          <w:p w:rsidR="007F3219" w:rsidRPr="004264C1" w:rsidRDefault="007F3219" w:rsidP="007F3219">
            <w:pPr>
              <w:pStyle w:val="AralkYok"/>
              <w:rPr>
                <w:rFonts w:ascii="Times New Roman" w:hAnsi="Times New Roman"/>
              </w:rPr>
            </w:pPr>
            <w:r>
              <w:rPr>
                <w:rFonts w:ascii="Times New Roman" w:hAnsi="Times New Roman"/>
              </w:rPr>
              <w:t>Karaman teknik gezisi</w:t>
            </w:r>
          </w:p>
        </w:tc>
        <w:tc>
          <w:tcPr>
            <w:tcW w:w="1563" w:type="dxa"/>
            <w:vAlign w:val="center"/>
          </w:tcPr>
          <w:p w:rsidR="007F3219" w:rsidRPr="004264C1" w:rsidRDefault="007F3219" w:rsidP="007F3219">
            <w:pPr>
              <w:pStyle w:val="AralkYok"/>
              <w:rPr>
                <w:rFonts w:ascii="Times New Roman" w:hAnsi="Times New Roman"/>
              </w:rPr>
            </w:pPr>
            <w:r>
              <w:rPr>
                <w:rFonts w:ascii="Times New Roman" w:hAnsi="Times New Roman"/>
              </w:rPr>
              <w:t>18 Ekim 2025</w:t>
            </w:r>
          </w:p>
        </w:tc>
      </w:tr>
      <w:tr w:rsidR="00DD5626" w:rsidRPr="004264C1" w:rsidTr="000C2FBE">
        <w:trPr>
          <w:trHeight w:val="340"/>
        </w:trPr>
        <w:tc>
          <w:tcPr>
            <w:tcW w:w="1668" w:type="dxa"/>
            <w:vMerge/>
            <w:vAlign w:val="center"/>
          </w:tcPr>
          <w:p w:rsidR="00DD5626" w:rsidRPr="004264C1" w:rsidRDefault="00DD5626" w:rsidP="00DD5626">
            <w:pPr>
              <w:pStyle w:val="AralkYok"/>
              <w:jc w:val="both"/>
              <w:rPr>
                <w:rFonts w:ascii="Times New Roman" w:hAnsi="Times New Roman"/>
              </w:rPr>
            </w:pPr>
          </w:p>
        </w:tc>
        <w:tc>
          <w:tcPr>
            <w:tcW w:w="6237" w:type="dxa"/>
            <w:vAlign w:val="center"/>
          </w:tcPr>
          <w:p w:rsidR="00DD5626" w:rsidRPr="004264C1" w:rsidRDefault="00DD5626" w:rsidP="00DD5626">
            <w:pPr>
              <w:pStyle w:val="AralkYok"/>
              <w:rPr>
                <w:rFonts w:ascii="Times New Roman" w:hAnsi="Times New Roman"/>
              </w:rPr>
            </w:pPr>
            <w:r>
              <w:rPr>
                <w:rFonts w:ascii="Times New Roman" w:hAnsi="Times New Roman"/>
              </w:rPr>
              <w:t>Sempozyum kapsamında düzenlenen geziye sempozyumda görevli öğrencilerimizin katılımı sağlandı.</w:t>
            </w:r>
          </w:p>
        </w:tc>
        <w:tc>
          <w:tcPr>
            <w:tcW w:w="1563" w:type="dxa"/>
            <w:vAlign w:val="center"/>
          </w:tcPr>
          <w:p w:rsidR="00DD5626" w:rsidRPr="004264C1" w:rsidRDefault="00DD5626" w:rsidP="00DD5626">
            <w:pPr>
              <w:pStyle w:val="AralkYok"/>
              <w:rPr>
                <w:rFonts w:ascii="Times New Roman" w:hAnsi="Times New Roman"/>
              </w:rPr>
            </w:pPr>
            <w:r>
              <w:rPr>
                <w:rFonts w:ascii="Times New Roman" w:hAnsi="Times New Roman"/>
              </w:rPr>
              <w:t>23.05.2025</w:t>
            </w:r>
          </w:p>
        </w:tc>
      </w:tr>
      <w:tr w:rsidR="007545EA" w:rsidRPr="004264C1" w:rsidTr="000C2FBE">
        <w:trPr>
          <w:trHeight w:val="340"/>
        </w:trPr>
        <w:tc>
          <w:tcPr>
            <w:tcW w:w="1668" w:type="dxa"/>
            <w:vMerge/>
            <w:vAlign w:val="center"/>
          </w:tcPr>
          <w:p w:rsidR="007545EA" w:rsidRPr="004264C1" w:rsidRDefault="007545EA" w:rsidP="007545EA">
            <w:pPr>
              <w:pStyle w:val="AralkYok"/>
              <w:jc w:val="both"/>
              <w:rPr>
                <w:rFonts w:ascii="Times New Roman" w:hAnsi="Times New Roman"/>
              </w:rPr>
            </w:pPr>
          </w:p>
        </w:tc>
        <w:tc>
          <w:tcPr>
            <w:tcW w:w="6237" w:type="dxa"/>
            <w:vAlign w:val="center"/>
          </w:tcPr>
          <w:p w:rsidR="007545EA" w:rsidRPr="004264C1" w:rsidRDefault="007545EA" w:rsidP="007545EA">
            <w:pPr>
              <w:pStyle w:val="AralkYok"/>
              <w:rPr>
                <w:rFonts w:ascii="Times New Roman" w:hAnsi="Times New Roman"/>
              </w:rPr>
            </w:pPr>
            <w:r>
              <w:rPr>
                <w:rFonts w:ascii="Times New Roman" w:hAnsi="Times New Roman"/>
              </w:rPr>
              <w:t>Teknik Gezi (Belediye, OSB)</w:t>
            </w:r>
          </w:p>
        </w:tc>
        <w:tc>
          <w:tcPr>
            <w:tcW w:w="1563" w:type="dxa"/>
            <w:vAlign w:val="center"/>
          </w:tcPr>
          <w:p w:rsidR="007545EA" w:rsidRDefault="007545EA" w:rsidP="007545EA">
            <w:pPr>
              <w:pStyle w:val="AralkYok"/>
              <w:rPr>
                <w:color w:val="000000"/>
                <w:szCs w:val="24"/>
              </w:rPr>
            </w:pPr>
            <w:r>
              <w:rPr>
                <w:color w:val="000000"/>
                <w:szCs w:val="24"/>
              </w:rPr>
              <w:t>02.12.2025</w:t>
            </w:r>
          </w:p>
          <w:p w:rsidR="007545EA" w:rsidRDefault="007545EA" w:rsidP="007545EA">
            <w:pPr>
              <w:pStyle w:val="AralkYok"/>
              <w:rPr>
                <w:color w:val="000000"/>
                <w:szCs w:val="24"/>
              </w:rPr>
            </w:pPr>
            <w:r>
              <w:rPr>
                <w:color w:val="000000"/>
                <w:szCs w:val="24"/>
              </w:rPr>
              <w:t>15.12.2025</w:t>
            </w:r>
          </w:p>
          <w:p w:rsidR="007545EA" w:rsidRPr="004264C1" w:rsidRDefault="007545EA" w:rsidP="007545EA">
            <w:pPr>
              <w:pStyle w:val="AralkYok"/>
              <w:rPr>
                <w:rFonts w:ascii="Times New Roman" w:hAnsi="Times New Roman"/>
              </w:rPr>
            </w:pPr>
            <w:r>
              <w:rPr>
                <w:color w:val="000000"/>
                <w:szCs w:val="24"/>
              </w:rPr>
              <w:t>29.12.2025</w:t>
            </w:r>
          </w:p>
        </w:tc>
      </w:tr>
      <w:tr w:rsidR="00846503" w:rsidRPr="004264C1" w:rsidTr="000C2FBE">
        <w:trPr>
          <w:trHeight w:val="340"/>
        </w:trPr>
        <w:tc>
          <w:tcPr>
            <w:tcW w:w="1668" w:type="dxa"/>
            <w:vMerge/>
            <w:vAlign w:val="center"/>
          </w:tcPr>
          <w:p w:rsidR="00846503" w:rsidRPr="004264C1" w:rsidRDefault="00846503" w:rsidP="00A06206">
            <w:pPr>
              <w:pStyle w:val="AralkYok"/>
              <w:jc w:val="both"/>
              <w:rPr>
                <w:rFonts w:ascii="Times New Roman" w:hAnsi="Times New Roman"/>
              </w:rPr>
            </w:pPr>
          </w:p>
        </w:tc>
        <w:tc>
          <w:tcPr>
            <w:tcW w:w="6237" w:type="dxa"/>
            <w:vAlign w:val="center"/>
          </w:tcPr>
          <w:p w:rsidR="00846503" w:rsidRPr="004264C1" w:rsidRDefault="00846503" w:rsidP="00A06206">
            <w:pPr>
              <w:pStyle w:val="AralkYok"/>
              <w:jc w:val="both"/>
              <w:rPr>
                <w:rFonts w:ascii="Times New Roman" w:hAnsi="Times New Roman"/>
              </w:rPr>
            </w:pPr>
          </w:p>
        </w:tc>
        <w:tc>
          <w:tcPr>
            <w:tcW w:w="1563" w:type="dxa"/>
            <w:vAlign w:val="center"/>
          </w:tcPr>
          <w:p w:rsidR="00846503" w:rsidRPr="004264C1" w:rsidRDefault="00846503" w:rsidP="00A06206">
            <w:pPr>
              <w:pStyle w:val="AralkYok"/>
              <w:jc w:val="both"/>
              <w:rPr>
                <w:rFonts w:ascii="Times New Roman" w:hAnsi="Times New Roman"/>
              </w:rPr>
            </w:pPr>
          </w:p>
        </w:tc>
      </w:tr>
      <w:tr w:rsidR="005B44D4" w:rsidRPr="004264C1" w:rsidTr="00416E1F">
        <w:trPr>
          <w:trHeight w:val="340"/>
        </w:trPr>
        <w:tc>
          <w:tcPr>
            <w:tcW w:w="1668" w:type="dxa"/>
            <w:vAlign w:val="center"/>
          </w:tcPr>
          <w:p w:rsidR="005B44D4" w:rsidRPr="004264C1" w:rsidRDefault="005B44D4" w:rsidP="005B44D4">
            <w:pPr>
              <w:pStyle w:val="AralkYok"/>
              <w:jc w:val="both"/>
              <w:rPr>
                <w:rFonts w:ascii="Times New Roman" w:hAnsi="Times New Roman"/>
              </w:rPr>
            </w:pPr>
            <w:r w:rsidRPr="004264C1">
              <w:rPr>
                <w:rFonts w:ascii="Times New Roman" w:hAnsi="Times New Roman"/>
              </w:rPr>
              <w:t>Kutlama</w:t>
            </w:r>
          </w:p>
        </w:tc>
        <w:tc>
          <w:tcPr>
            <w:tcW w:w="6237" w:type="dxa"/>
            <w:vAlign w:val="center"/>
          </w:tcPr>
          <w:p w:rsidR="005B44D4" w:rsidRPr="004264C1" w:rsidRDefault="005B44D4" w:rsidP="005B44D4">
            <w:pPr>
              <w:pStyle w:val="AralkYok"/>
              <w:rPr>
                <w:rFonts w:ascii="Times New Roman" w:hAnsi="Times New Roman"/>
              </w:rPr>
            </w:pPr>
            <w:r>
              <w:rPr>
                <w:rFonts w:ascii="Times New Roman" w:hAnsi="Times New Roman"/>
              </w:rPr>
              <w:t xml:space="preserve">Mezuniyet Balosu gerçekleşti. </w:t>
            </w:r>
          </w:p>
        </w:tc>
        <w:tc>
          <w:tcPr>
            <w:tcW w:w="1563" w:type="dxa"/>
            <w:vAlign w:val="center"/>
          </w:tcPr>
          <w:p w:rsidR="005B44D4" w:rsidRPr="004264C1" w:rsidRDefault="005B44D4" w:rsidP="005B44D4">
            <w:pPr>
              <w:pStyle w:val="AralkYok"/>
              <w:rPr>
                <w:rFonts w:ascii="Times New Roman" w:hAnsi="Times New Roman"/>
              </w:rPr>
            </w:pPr>
            <w:r>
              <w:rPr>
                <w:rFonts w:ascii="Times New Roman" w:hAnsi="Times New Roman"/>
              </w:rPr>
              <w:t>25.04.2025</w:t>
            </w:r>
          </w:p>
        </w:tc>
      </w:tr>
      <w:tr w:rsidR="000E7BF1" w:rsidRPr="004264C1" w:rsidTr="00416E1F">
        <w:trPr>
          <w:trHeight w:val="340"/>
        </w:trPr>
        <w:tc>
          <w:tcPr>
            <w:tcW w:w="1668" w:type="dxa"/>
            <w:vAlign w:val="center"/>
          </w:tcPr>
          <w:p w:rsidR="000E7BF1" w:rsidRPr="004264C1" w:rsidRDefault="000E7BF1" w:rsidP="000E7BF1">
            <w:pPr>
              <w:pStyle w:val="AralkYok"/>
              <w:jc w:val="both"/>
              <w:rPr>
                <w:rFonts w:ascii="Times New Roman" w:hAnsi="Times New Roman"/>
              </w:rPr>
            </w:pPr>
            <w:r>
              <w:rPr>
                <w:rFonts w:ascii="Times New Roman" w:hAnsi="Times New Roman"/>
              </w:rPr>
              <w:t>Etkinlik</w:t>
            </w:r>
          </w:p>
        </w:tc>
        <w:tc>
          <w:tcPr>
            <w:tcW w:w="6237" w:type="dxa"/>
          </w:tcPr>
          <w:p w:rsidR="000E7BF1" w:rsidRDefault="000E7BF1" w:rsidP="000E7BF1">
            <w:r w:rsidRPr="008A54A8">
              <w:rPr>
                <w:rFonts w:asciiTheme="majorBidi" w:hAnsiTheme="majorBidi" w:cstheme="majorBidi"/>
              </w:rPr>
              <w:t>Yaşayan İnsan Hazinesi Niğdeli Aşıklar ve Şairler</w:t>
            </w:r>
          </w:p>
        </w:tc>
        <w:tc>
          <w:tcPr>
            <w:tcW w:w="1563" w:type="dxa"/>
          </w:tcPr>
          <w:p w:rsidR="000E7BF1" w:rsidRDefault="000E7BF1" w:rsidP="000E7BF1">
            <w:r w:rsidRPr="008A54A8">
              <w:rPr>
                <w:rFonts w:asciiTheme="majorBidi" w:hAnsiTheme="majorBidi" w:cstheme="majorBidi"/>
              </w:rPr>
              <w:t>24.04.2025</w:t>
            </w:r>
          </w:p>
        </w:tc>
      </w:tr>
    </w:tbl>
    <w:p w:rsidR="005E390C" w:rsidRDefault="005E390C" w:rsidP="00A06206">
      <w:pPr>
        <w:jc w:val="both"/>
        <w:rPr>
          <w:b/>
          <w:i/>
          <w:color w:val="00B050"/>
          <w:sz w:val="28"/>
          <w:szCs w:val="28"/>
        </w:rPr>
      </w:pPr>
    </w:p>
    <w:p w:rsidR="00541560" w:rsidRPr="00176E02" w:rsidRDefault="00541560" w:rsidP="00A06206">
      <w:pPr>
        <w:jc w:val="both"/>
        <w:rPr>
          <w:b/>
          <w:i/>
          <w:color w:val="00B050"/>
          <w:sz w:val="28"/>
          <w:szCs w:val="28"/>
        </w:rPr>
      </w:pPr>
      <w:r w:rsidRPr="00176E02">
        <w:rPr>
          <w:b/>
          <w:i/>
          <w:color w:val="00B050"/>
          <w:sz w:val="28"/>
          <w:szCs w:val="28"/>
        </w:rPr>
        <w:t>Sportif Faaliyetler</w:t>
      </w:r>
    </w:p>
    <w:tbl>
      <w:tblPr>
        <w:tblW w:w="94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7905"/>
        <w:gridCol w:w="1563"/>
      </w:tblGrid>
      <w:tr w:rsidR="00541560" w:rsidRPr="00D044D3" w:rsidTr="000C2FBE">
        <w:trPr>
          <w:trHeight w:val="340"/>
        </w:trPr>
        <w:tc>
          <w:tcPr>
            <w:tcW w:w="7905" w:type="dxa"/>
            <w:vAlign w:val="center"/>
          </w:tcPr>
          <w:p w:rsidR="00541560" w:rsidRPr="00D044D3" w:rsidRDefault="00541560" w:rsidP="00A06206">
            <w:pPr>
              <w:jc w:val="both"/>
              <w:rPr>
                <w:b/>
                <w:color w:val="000000"/>
                <w:szCs w:val="24"/>
              </w:rPr>
            </w:pPr>
            <w:r>
              <w:rPr>
                <w:b/>
                <w:color w:val="000000"/>
                <w:szCs w:val="24"/>
              </w:rPr>
              <w:t>Yapılan Faaliyet</w:t>
            </w:r>
          </w:p>
        </w:tc>
        <w:tc>
          <w:tcPr>
            <w:tcW w:w="1563" w:type="dxa"/>
            <w:vAlign w:val="center"/>
          </w:tcPr>
          <w:p w:rsidR="00541560" w:rsidRPr="00D044D3" w:rsidRDefault="00541560" w:rsidP="00A06206">
            <w:pPr>
              <w:jc w:val="both"/>
              <w:rPr>
                <w:b/>
                <w:color w:val="000000"/>
                <w:szCs w:val="24"/>
              </w:rPr>
            </w:pPr>
            <w:r>
              <w:rPr>
                <w:b/>
                <w:color w:val="000000"/>
                <w:szCs w:val="24"/>
              </w:rPr>
              <w:t>Faaliyetin Gerçekleştiği Tarih</w:t>
            </w:r>
          </w:p>
        </w:tc>
      </w:tr>
      <w:tr w:rsidR="00F84621" w:rsidRPr="00633E92" w:rsidTr="000C2FBE">
        <w:trPr>
          <w:trHeight w:val="340"/>
        </w:trPr>
        <w:tc>
          <w:tcPr>
            <w:tcW w:w="7905" w:type="dxa"/>
            <w:vAlign w:val="center"/>
          </w:tcPr>
          <w:p w:rsidR="00F84621" w:rsidRPr="00633E92" w:rsidRDefault="00F84621" w:rsidP="00F84621">
            <w:pPr>
              <w:rPr>
                <w:color w:val="000000"/>
                <w:szCs w:val="24"/>
              </w:rPr>
            </w:pPr>
            <w:r>
              <w:rPr>
                <w:color w:val="000000"/>
                <w:szCs w:val="24"/>
              </w:rPr>
              <w:t>3. Kamu Spor Oyunları</w:t>
            </w:r>
          </w:p>
        </w:tc>
        <w:tc>
          <w:tcPr>
            <w:tcW w:w="1563" w:type="dxa"/>
            <w:vAlign w:val="center"/>
          </w:tcPr>
          <w:p w:rsidR="00F84621" w:rsidRPr="00633E92" w:rsidRDefault="00F84621" w:rsidP="00F84621">
            <w:pPr>
              <w:jc w:val="center"/>
              <w:rPr>
                <w:color w:val="000000"/>
                <w:szCs w:val="24"/>
              </w:rPr>
            </w:pPr>
            <w:r>
              <w:rPr>
                <w:color w:val="000000"/>
                <w:szCs w:val="24"/>
              </w:rPr>
              <w:t>29.09.2025-28.11.2025</w:t>
            </w:r>
          </w:p>
        </w:tc>
      </w:tr>
      <w:tr w:rsidR="00541560" w:rsidRPr="00633E92" w:rsidTr="000C2FBE">
        <w:trPr>
          <w:trHeight w:val="340"/>
        </w:trPr>
        <w:tc>
          <w:tcPr>
            <w:tcW w:w="7905" w:type="dxa"/>
            <w:vAlign w:val="center"/>
          </w:tcPr>
          <w:p w:rsidR="00541560" w:rsidRPr="00633E92" w:rsidRDefault="00541560" w:rsidP="00A06206">
            <w:pPr>
              <w:jc w:val="both"/>
              <w:rPr>
                <w:color w:val="000000"/>
                <w:szCs w:val="24"/>
              </w:rPr>
            </w:pPr>
          </w:p>
        </w:tc>
        <w:tc>
          <w:tcPr>
            <w:tcW w:w="1563" w:type="dxa"/>
            <w:vAlign w:val="center"/>
          </w:tcPr>
          <w:p w:rsidR="00541560" w:rsidRPr="00633E92" w:rsidRDefault="00541560" w:rsidP="00A06206">
            <w:pPr>
              <w:jc w:val="both"/>
              <w:rPr>
                <w:color w:val="000000"/>
                <w:szCs w:val="24"/>
              </w:rPr>
            </w:pPr>
          </w:p>
        </w:tc>
      </w:tr>
    </w:tbl>
    <w:p w:rsidR="00541560" w:rsidRDefault="00541560" w:rsidP="00A06206">
      <w:pPr>
        <w:jc w:val="both"/>
        <w:rPr>
          <w:color w:val="000000"/>
          <w:szCs w:val="24"/>
        </w:rPr>
      </w:pPr>
    </w:p>
    <w:p w:rsidR="00541560" w:rsidRPr="00176E02" w:rsidRDefault="00541560" w:rsidP="00A06206">
      <w:pPr>
        <w:jc w:val="both"/>
        <w:rPr>
          <w:b/>
          <w:color w:val="00B050"/>
          <w:sz w:val="32"/>
          <w:szCs w:val="32"/>
        </w:rPr>
      </w:pPr>
      <w:r w:rsidRPr="00176E02">
        <w:rPr>
          <w:b/>
          <w:color w:val="00B050"/>
          <w:sz w:val="32"/>
          <w:szCs w:val="32"/>
        </w:rPr>
        <w:t>1.2- Yayınlar ve Ödüller</w:t>
      </w:r>
    </w:p>
    <w:p w:rsidR="00541560" w:rsidRPr="00176E02" w:rsidRDefault="00541560" w:rsidP="00A06206">
      <w:pPr>
        <w:jc w:val="both"/>
        <w:rPr>
          <w:color w:val="00B050"/>
          <w:szCs w:val="24"/>
        </w:rPr>
      </w:pPr>
    </w:p>
    <w:p w:rsidR="00541560" w:rsidRPr="00176E02" w:rsidRDefault="00541560" w:rsidP="00A06206">
      <w:pPr>
        <w:jc w:val="both"/>
        <w:rPr>
          <w:b/>
          <w:i/>
          <w:color w:val="00B050"/>
          <w:sz w:val="28"/>
          <w:szCs w:val="28"/>
        </w:rPr>
      </w:pPr>
      <w:r w:rsidRPr="00176E02">
        <w:rPr>
          <w:b/>
          <w:i/>
          <w:color w:val="00B050"/>
          <w:sz w:val="28"/>
          <w:szCs w:val="28"/>
        </w:rPr>
        <w:t xml:space="preserve"> İndekslere Giren Hakemli Dergilerde Yapılan Yayınlar</w:t>
      </w:r>
    </w:p>
    <w:tbl>
      <w:tblPr>
        <w:tblStyle w:val="TabloKlavuzu"/>
        <w:tblW w:w="9493" w:type="dxa"/>
        <w:tblLook w:val="01A0" w:firstRow="1" w:lastRow="0" w:firstColumn="1" w:lastColumn="1" w:noHBand="0" w:noVBand="0"/>
      </w:tblPr>
      <w:tblGrid>
        <w:gridCol w:w="5637"/>
        <w:gridCol w:w="3856"/>
      </w:tblGrid>
      <w:tr w:rsidR="00D60CA6" w:rsidRPr="001163DA" w:rsidTr="009E3CDD">
        <w:trPr>
          <w:trHeight w:val="547"/>
        </w:trPr>
        <w:tc>
          <w:tcPr>
            <w:tcW w:w="5637" w:type="dxa"/>
            <w:vAlign w:val="center"/>
          </w:tcPr>
          <w:p w:rsidR="00D60CA6" w:rsidRDefault="00D60CA6" w:rsidP="00A06206">
            <w:pPr>
              <w:jc w:val="both"/>
              <w:rPr>
                <w:color w:val="000000"/>
                <w:sz w:val="22"/>
                <w:szCs w:val="22"/>
                <w:lang w:eastAsia="tr-TR"/>
              </w:rPr>
            </w:pPr>
            <w:r>
              <w:rPr>
                <w:color w:val="000000"/>
                <w:sz w:val="22"/>
                <w:szCs w:val="22"/>
              </w:rPr>
              <w:t>Yayının Türü</w:t>
            </w:r>
          </w:p>
        </w:tc>
        <w:tc>
          <w:tcPr>
            <w:tcW w:w="3856" w:type="dxa"/>
            <w:vAlign w:val="center"/>
          </w:tcPr>
          <w:p w:rsidR="00D60CA6" w:rsidRDefault="00D60CA6" w:rsidP="00561A77">
            <w:pPr>
              <w:jc w:val="center"/>
              <w:rPr>
                <w:color w:val="000000"/>
                <w:sz w:val="22"/>
                <w:szCs w:val="22"/>
              </w:rPr>
            </w:pPr>
            <w:r>
              <w:rPr>
                <w:color w:val="000000"/>
                <w:sz w:val="22"/>
                <w:szCs w:val="22"/>
              </w:rPr>
              <w:t>Sayısı</w:t>
            </w:r>
          </w:p>
        </w:tc>
      </w:tr>
      <w:tr w:rsidR="00561A77" w:rsidRPr="001163DA" w:rsidTr="00561A77">
        <w:trPr>
          <w:trHeight w:val="340"/>
        </w:trPr>
        <w:tc>
          <w:tcPr>
            <w:tcW w:w="5637" w:type="dxa"/>
            <w:vAlign w:val="center"/>
          </w:tcPr>
          <w:p w:rsidR="00561A77" w:rsidRPr="002D5F32" w:rsidRDefault="00561A77" w:rsidP="00561A77">
            <w:pPr>
              <w:jc w:val="both"/>
              <w:rPr>
                <w:color w:val="000000"/>
                <w:sz w:val="20"/>
                <w:lang w:eastAsia="tr-TR"/>
              </w:rPr>
            </w:pPr>
            <w:r w:rsidRPr="002D5F32">
              <w:rPr>
                <w:color w:val="000000"/>
                <w:sz w:val="20"/>
              </w:rPr>
              <w:t>Uluslararası Makale</w:t>
            </w:r>
          </w:p>
        </w:tc>
        <w:tc>
          <w:tcPr>
            <w:tcW w:w="3856" w:type="dxa"/>
          </w:tcPr>
          <w:p w:rsidR="00561A77" w:rsidRPr="001163DA" w:rsidRDefault="00FA7B11" w:rsidP="00561A77">
            <w:pPr>
              <w:pStyle w:val="AralkYok"/>
              <w:jc w:val="center"/>
              <w:rPr>
                <w:rFonts w:ascii="Times New Roman" w:hAnsi="Times New Roman"/>
                <w:sz w:val="22"/>
                <w:szCs w:val="22"/>
              </w:rPr>
            </w:pPr>
            <w:r>
              <w:rPr>
                <w:rFonts w:ascii="Times New Roman" w:hAnsi="Times New Roman"/>
                <w:sz w:val="22"/>
                <w:szCs w:val="22"/>
              </w:rPr>
              <w:t>46</w:t>
            </w:r>
          </w:p>
        </w:tc>
      </w:tr>
      <w:tr w:rsidR="00561A77" w:rsidRPr="001163DA" w:rsidTr="00561A77">
        <w:trPr>
          <w:trHeight w:val="340"/>
        </w:trPr>
        <w:tc>
          <w:tcPr>
            <w:tcW w:w="5637" w:type="dxa"/>
            <w:vAlign w:val="center"/>
          </w:tcPr>
          <w:p w:rsidR="00561A77" w:rsidRPr="002D5F32" w:rsidRDefault="00561A77" w:rsidP="00561A77">
            <w:pPr>
              <w:jc w:val="both"/>
              <w:rPr>
                <w:color w:val="000000"/>
                <w:sz w:val="20"/>
              </w:rPr>
            </w:pPr>
            <w:r w:rsidRPr="002D5F32">
              <w:rPr>
                <w:color w:val="000000"/>
                <w:sz w:val="20"/>
              </w:rPr>
              <w:t>Ulusal Makale</w:t>
            </w:r>
          </w:p>
        </w:tc>
        <w:tc>
          <w:tcPr>
            <w:tcW w:w="3856" w:type="dxa"/>
          </w:tcPr>
          <w:p w:rsidR="00561A77" w:rsidRPr="001163DA" w:rsidRDefault="007545EA" w:rsidP="00561A77">
            <w:pPr>
              <w:pStyle w:val="AralkYok"/>
              <w:jc w:val="center"/>
              <w:rPr>
                <w:rFonts w:ascii="Times New Roman" w:hAnsi="Times New Roman"/>
                <w:sz w:val="22"/>
                <w:szCs w:val="22"/>
              </w:rPr>
            </w:pPr>
            <w:r>
              <w:rPr>
                <w:rFonts w:ascii="Times New Roman" w:hAnsi="Times New Roman"/>
                <w:sz w:val="22"/>
                <w:szCs w:val="22"/>
              </w:rPr>
              <w:t>1</w:t>
            </w:r>
            <w:r w:rsidR="00FA7B11">
              <w:rPr>
                <w:rFonts w:ascii="Times New Roman" w:hAnsi="Times New Roman"/>
                <w:sz w:val="22"/>
                <w:szCs w:val="22"/>
              </w:rPr>
              <w:t>2</w:t>
            </w:r>
          </w:p>
        </w:tc>
      </w:tr>
      <w:tr w:rsidR="00561A77" w:rsidRPr="001163DA" w:rsidTr="00561A77">
        <w:trPr>
          <w:trHeight w:val="340"/>
        </w:trPr>
        <w:tc>
          <w:tcPr>
            <w:tcW w:w="5637" w:type="dxa"/>
            <w:vAlign w:val="center"/>
          </w:tcPr>
          <w:p w:rsidR="00561A77" w:rsidRPr="002D5F32" w:rsidRDefault="00561A77" w:rsidP="00561A77">
            <w:pPr>
              <w:jc w:val="both"/>
              <w:rPr>
                <w:color w:val="000000"/>
                <w:sz w:val="20"/>
              </w:rPr>
            </w:pPr>
            <w:r w:rsidRPr="002D5F32">
              <w:rPr>
                <w:color w:val="000000"/>
                <w:sz w:val="20"/>
              </w:rPr>
              <w:t xml:space="preserve">Ulusal Bildiri </w:t>
            </w:r>
          </w:p>
        </w:tc>
        <w:tc>
          <w:tcPr>
            <w:tcW w:w="3856" w:type="dxa"/>
          </w:tcPr>
          <w:p w:rsidR="00561A77" w:rsidRPr="001163DA" w:rsidRDefault="007545EA" w:rsidP="00561A77">
            <w:pPr>
              <w:pStyle w:val="AralkYok"/>
              <w:jc w:val="center"/>
              <w:rPr>
                <w:rFonts w:ascii="Times New Roman" w:hAnsi="Times New Roman"/>
                <w:sz w:val="22"/>
                <w:szCs w:val="22"/>
              </w:rPr>
            </w:pPr>
            <w:r>
              <w:rPr>
                <w:rFonts w:ascii="Times New Roman" w:hAnsi="Times New Roman"/>
                <w:sz w:val="22"/>
                <w:szCs w:val="22"/>
              </w:rPr>
              <w:t>4</w:t>
            </w:r>
          </w:p>
        </w:tc>
      </w:tr>
      <w:tr w:rsidR="00561A77" w:rsidRPr="001163DA" w:rsidTr="00561A77">
        <w:trPr>
          <w:trHeight w:val="286"/>
        </w:trPr>
        <w:tc>
          <w:tcPr>
            <w:tcW w:w="5637" w:type="dxa"/>
            <w:vAlign w:val="center"/>
          </w:tcPr>
          <w:p w:rsidR="00561A77" w:rsidRPr="002D5F32" w:rsidRDefault="00561A77" w:rsidP="00561A77">
            <w:pPr>
              <w:jc w:val="both"/>
              <w:rPr>
                <w:color w:val="000000"/>
                <w:sz w:val="20"/>
              </w:rPr>
            </w:pPr>
            <w:r w:rsidRPr="002D5F32">
              <w:rPr>
                <w:color w:val="000000"/>
                <w:sz w:val="20"/>
              </w:rPr>
              <w:t>Uluslararası Bildiri</w:t>
            </w:r>
          </w:p>
        </w:tc>
        <w:tc>
          <w:tcPr>
            <w:tcW w:w="3856" w:type="dxa"/>
          </w:tcPr>
          <w:p w:rsidR="00561A77" w:rsidRPr="001163DA" w:rsidRDefault="007545EA" w:rsidP="00561A77">
            <w:pPr>
              <w:pStyle w:val="AralkYok"/>
              <w:jc w:val="center"/>
              <w:rPr>
                <w:rFonts w:ascii="Times New Roman" w:hAnsi="Times New Roman"/>
                <w:sz w:val="22"/>
                <w:szCs w:val="22"/>
              </w:rPr>
            </w:pPr>
            <w:r>
              <w:rPr>
                <w:rFonts w:ascii="Times New Roman" w:hAnsi="Times New Roman"/>
                <w:sz w:val="22"/>
                <w:szCs w:val="22"/>
              </w:rPr>
              <w:t>4</w:t>
            </w:r>
            <w:r w:rsidR="00FA7B11">
              <w:rPr>
                <w:rFonts w:ascii="Times New Roman" w:hAnsi="Times New Roman"/>
                <w:sz w:val="22"/>
                <w:szCs w:val="22"/>
              </w:rPr>
              <w:t>9</w:t>
            </w:r>
          </w:p>
        </w:tc>
      </w:tr>
      <w:tr w:rsidR="00561A77" w:rsidRPr="001163DA" w:rsidTr="00561A77">
        <w:trPr>
          <w:trHeight w:val="340"/>
        </w:trPr>
        <w:tc>
          <w:tcPr>
            <w:tcW w:w="5637" w:type="dxa"/>
            <w:vAlign w:val="center"/>
          </w:tcPr>
          <w:p w:rsidR="00561A77" w:rsidRPr="002D5F32" w:rsidRDefault="00561A77" w:rsidP="00561A77">
            <w:pPr>
              <w:jc w:val="both"/>
              <w:rPr>
                <w:color w:val="000000"/>
                <w:sz w:val="20"/>
              </w:rPr>
            </w:pPr>
            <w:r w:rsidRPr="002D5F32">
              <w:rPr>
                <w:color w:val="000000"/>
                <w:sz w:val="20"/>
              </w:rPr>
              <w:t>Atıf Sayısı</w:t>
            </w:r>
          </w:p>
        </w:tc>
        <w:tc>
          <w:tcPr>
            <w:tcW w:w="3856" w:type="dxa"/>
          </w:tcPr>
          <w:p w:rsidR="00561A77" w:rsidRPr="001163DA" w:rsidRDefault="00FA7B11" w:rsidP="00561A77">
            <w:pPr>
              <w:pStyle w:val="AralkYok"/>
              <w:jc w:val="center"/>
              <w:rPr>
                <w:rFonts w:ascii="Times New Roman" w:hAnsi="Times New Roman"/>
                <w:sz w:val="22"/>
                <w:szCs w:val="22"/>
              </w:rPr>
            </w:pPr>
            <w:r>
              <w:rPr>
                <w:rFonts w:ascii="Times New Roman" w:hAnsi="Times New Roman"/>
                <w:sz w:val="22"/>
                <w:szCs w:val="22"/>
              </w:rPr>
              <w:t>556</w:t>
            </w:r>
          </w:p>
        </w:tc>
      </w:tr>
      <w:tr w:rsidR="00561A77" w:rsidRPr="001163DA" w:rsidTr="00561A77">
        <w:trPr>
          <w:trHeight w:val="340"/>
        </w:trPr>
        <w:tc>
          <w:tcPr>
            <w:tcW w:w="5637" w:type="dxa"/>
            <w:vAlign w:val="center"/>
          </w:tcPr>
          <w:p w:rsidR="00561A77" w:rsidRPr="002D5F32" w:rsidRDefault="00561A77" w:rsidP="00561A77">
            <w:pPr>
              <w:jc w:val="both"/>
              <w:rPr>
                <w:color w:val="000000"/>
                <w:sz w:val="20"/>
              </w:rPr>
            </w:pPr>
            <w:r w:rsidRPr="002D5F32">
              <w:rPr>
                <w:color w:val="000000"/>
                <w:sz w:val="20"/>
              </w:rPr>
              <w:t xml:space="preserve">KİTAP   </w:t>
            </w:r>
          </w:p>
        </w:tc>
        <w:tc>
          <w:tcPr>
            <w:tcW w:w="3856" w:type="dxa"/>
          </w:tcPr>
          <w:p w:rsidR="00561A77" w:rsidRPr="001163DA" w:rsidRDefault="00FA7B11" w:rsidP="00561A77">
            <w:pPr>
              <w:pStyle w:val="AralkYok"/>
              <w:jc w:val="center"/>
              <w:rPr>
                <w:rFonts w:ascii="Times New Roman" w:hAnsi="Times New Roman"/>
                <w:sz w:val="22"/>
                <w:szCs w:val="22"/>
              </w:rPr>
            </w:pPr>
            <w:r>
              <w:rPr>
                <w:rFonts w:ascii="Times New Roman" w:hAnsi="Times New Roman"/>
                <w:sz w:val="22"/>
                <w:szCs w:val="22"/>
              </w:rPr>
              <w:t>13</w:t>
            </w:r>
          </w:p>
        </w:tc>
      </w:tr>
      <w:tr w:rsidR="00561A77" w:rsidRPr="001163DA" w:rsidTr="00561A77">
        <w:trPr>
          <w:trHeight w:val="340"/>
        </w:trPr>
        <w:tc>
          <w:tcPr>
            <w:tcW w:w="5637" w:type="dxa"/>
            <w:vAlign w:val="center"/>
          </w:tcPr>
          <w:p w:rsidR="00561A77" w:rsidRPr="002D5F32" w:rsidRDefault="00561A77" w:rsidP="00561A77">
            <w:pPr>
              <w:jc w:val="both"/>
              <w:rPr>
                <w:color w:val="000000"/>
                <w:sz w:val="20"/>
              </w:rPr>
            </w:pPr>
            <w:r w:rsidRPr="002D5F32">
              <w:rPr>
                <w:color w:val="000000"/>
                <w:sz w:val="20"/>
              </w:rPr>
              <w:t>Kitap Bölümü</w:t>
            </w:r>
          </w:p>
        </w:tc>
        <w:tc>
          <w:tcPr>
            <w:tcW w:w="3856" w:type="dxa"/>
          </w:tcPr>
          <w:p w:rsidR="00561A77" w:rsidRPr="001163DA" w:rsidRDefault="000E7BF1" w:rsidP="00561A77">
            <w:pPr>
              <w:pStyle w:val="AralkYok"/>
              <w:jc w:val="center"/>
              <w:rPr>
                <w:rFonts w:ascii="Times New Roman" w:hAnsi="Times New Roman"/>
                <w:sz w:val="22"/>
                <w:szCs w:val="22"/>
              </w:rPr>
            </w:pPr>
            <w:r>
              <w:rPr>
                <w:rFonts w:ascii="Times New Roman" w:hAnsi="Times New Roman"/>
                <w:sz w:val="22"/>
                <w:szCs w:val="22"/>
              </w:rPr>
              <w:t>1</w:t>
            </w:r>
            <w:r w:rsidR="00DD5626">
              <w:rPr>
                <w:rFonts w:ascii="Times New Roman" w:hAnsi="Times New Roman"/>
                <w:sz w:val="22"/>
                <w:szCs w:val="22"/>
              </w:rPr>
              <w:t>21</w:t>
            </w:r>
          </w:p>
        </w:tc>
      </w:tr>
      <w:tr w:rsidR="00D60CA6" w:rsidRPr="001163DA" w:rsidTr="009E3CDD">
        <w:trPr>
          <w:trHeight w:val="340"/>
        </w:trPr>
        <w:tc>
          <w:tcPr>
            <w:tcW w:w="5637" w:type="dxa"/>
            <w:vAlign w:val="center"/>
          </w:tcPr>
          <w:p w:rsidR="00D60CA6" w:rsidRPr="002D5F32" w:rsidRDefault="00D60CA6" w:rsidP="00A06206">
            <w:pPr>
              <w:jc w:val="both"/>
              <w:rPr>
                <w:color w:val="000000"/>
                <w:sz w:val="20"/>
              </w:rPr>
            </w:pPr>
            <w:r w:rsidRPr="002D5F32">
              <w:rPr>
                <w:color w:val="000000"/>
                <w:sz w:val="20"/>
              </w:rPr>
              <w:lastRenderedPageBreak/>
              <w:t>Editörlük</w:t>
            </w:r>
          </w:p>
        </w:tc>
        <w:tc>
          <w:tcPr>
            <w:tcW w:w="3856" w:type="dxa"/>
            <w:vAlign w:val="bottom"/>
          </w:tcPr>
          <w:p w:rsidR="00D60CA6" w:rsidRPr="004A44B0" w:rsidRDefault="00D60CA6" w:rsidP="004A44B0">
            <w:pPr>
              <w:jc w:val="center"/>
              <w:rPr>
                <w:color w:val="000000"/>
                <w:sz w:val="22"/>
                <w:szCs w:val="22"/>
              </w:rPr>
            </w:pPr>
          </w:p>
        </w:tc>
      </w:tr>
      <w:tr w:rsidR="002D5F32" w:rsidRPr="001163DA" w:rsidTr="00416E1F">
        <w:trPr>
          <w:trHeight w:val="340"/>
        </w:trPr>
        <w:tc>
          <w:tcPr>
            <w:tcW w:w="5637" w:type="dxa"/>
          </w:tcPr>
          <w:p w:rsidR="002D5F32" w:rsidRPr="002D5F32" w:rsidRDefault="002D5F32" w:rsidP="002D5F32">
            <w:pPr>
              <w:pStyle w:val="AralkYok"/>
              <w:rPr>
                <w:rFonts w:ascii="Times New Roman" w:hAnsi="Times New Roman"/>
              </w:rPr>
            </w:pPr>
            <w:r w:rsidRPr="002D5F32">
              <w:rPr>
                <w:rFonts w:ascii="Times New Roman" w:hAnsi="Times New Roman"/>
              </w:rPr>
              <w:t xml:space="preserve"> Kitap Bölümü</w:t>
            </w:r>
          </w:p>
        </w:tc>
        <w:tc>
          <w:tcPr>
            <w:tcW w:w="3856" w:type="dxa"/>
          </w:tcPr>
          <w:p w:rsidR="002D5F32" w:rsidRPr="00790D1F" w:rsidRDefault="002D5F32" w:rsidP="002D5F32">
            <w:pPr>
              <w:pStyle w:val="AralkYok"/>
              <w:jc w:val="center"/>
              <w:rPr>
                <w:rFonts w:ascii="Times New Roman" w:hAnsi="Times New Roman"/>
              </w:rPr>
            </w:pPr>
            <w:r>
              <w:rPr>
                <w:rFonts w:ascii="Times New Roman" w:hAnsi="Times New Roman"/>
              </w:rPr>
              <w:t>5</w:t>
            </w:r>
          </w:p>
        </w:tc>
      </w:tr>
      <w:tr w:rsidR="002D5F32" w:rsidRPr="001163DA" w:rsidTr="00416E1F">
        <w:trPr>
          <w:trHeight w:val="340"/>
        </w:trPr>
        <w:tc>
          <w:tcPr>
            <w:tcW w:w="5637" w:type="dxa"/>
          </w:tcPr>
          <w:p w:rsidR="002D5F32" w:rsidRPr="002D5F32" w:rsidRDefault="002D5F32" w:rsidP="002D5F32">
            <w:pPr>
              <w:pStyle w:val="AralkYok"/>
              <w:rPr>
                <w:rFonts w:ascii="Times New Roman" w:hAnsi="Times New Roman"/>
              </w:rPr>
            </w:pPr>
            <w:r w:rsidRPr="002D5F32">
              <w:rPr>
                <w:rFonts w:ascii="Times New Roman" w:hAnsi="Times New Roman"/>
              </w:rPr>
              <w:t xml:space="preserve">Kitap Kritiği </w:t>
            </w:r>
          </w:p>
        </w:tc>
        <w:tc>
          <w:tcPr>
            <w:tcW w:w="3856" w:type="dxa"/>
          </w:tcPr>
          <w:p w:rsidR="002D5F32" w:rsidRPr="00790D1F" w:rsidRDefault="002D5F32" w:rsidP="002D5F32">
            <w:pPr>
              <w:pStyle w:val="AralkYok"/>
              <w:jc w:val="center"/>
              <w:rPr>
                <w:rFonts w:ascii="Times New Roman" w:hAnsi="Times New Roman"/>
                <w:sz w:val="22"/>
                <w:szCs w:val="22"/>
              </w:rPr>
            </w:pPr>
            <w:r w:rsidRPr="00790D1F">
              <w:rPr>
                <w:rFonts w:ascii="Times New Roman" w:hAnsi="Times New Roman"/>
                <w:sz w:val="22"/>
                <w:szCs w:val="22"/>
              </w:rPr>
              <w:t>1</w:t>
            </w:r>
          </w:p>
        </w:tc>
      </w:tr>
    </w:tbl>
    <w:p w:rsidR="009E3CDD" w:rsidRDefault="009E3CDD" w:rsidP="00A06206">
      <w:pPr>
        <w:jc w:val="both"/>
        <w:rPr>
          <w:b/>
          <w:i/>
          <w:color w:val="00B050"/>
          <w:sz w:val="28"/>
          <w:szCs w:val="28"/>
        </w:rPr>
      </w:pPr>
    </w:p>
    <w:p w:rsidR="004A44B0" w:rsidRDefault="004A44B0" w:rsidP="00A06206">
      <w:pPr>
        <w:jc w:val="both"/>
        <w:rPr>
          <w:b/>
          <w:i/>
          <w:color w:val="00B050"/>
          <w:sz w:val="28"/>
          <w:szCs w:val="28"/>
        </w:rPr>
      </w:pPr>
    </w:p>
    <w:p w:rsidR="00541560" w:rsidRPr="0054027F" w:rsidRDefault="00541560" w:rsidP="00A06206">
      <w:pPr>
        <w:jc w:val="both"/>
        <w:rPr>
          <w:b/>
          <w:i/>
          <w:color w:val="00B050"/>
          <w:sz w:val="28"/>
          <w:szCs w:val="28"/>
        </w:rPr>
      </w:pPr>
      <w:r w:rsidRPr="0054027F">
        <w:rPr>
          <w:b/>
          <w:i/>
          <w:color w:val="00B050"/>
          <w:sz w:val="28"/>
          <w:szCs w:val="28"/>
        </w:rPr>
        <w:t>1.2.2- Bilimsel Ödüller</w:t>
      </w:r>
    </w:p>
    <w:p w:rsidR="00541560" w:rsidRPr="00941ABF" w:rsidRDefault="00541560" w:rsidP="00A06206">
      <w:pPr>
        <w:autoSpaceDE w:val="0"/>
        <w:autoSpaceDN w:val="0"/>
        <w:adjustRightInd w:val="0"/>
        <w:jc w:val="both"/>
        <w:rPr>
          <w:b/>
          <w:iCs/>
          <w:color w:val="33CC33"/>
          <w:sz w:val="28"/>
          <w:szCs w:val="28"/>
        </w:rPr>
      </w:pPr>
      <w:r w:rsidRPr="00941ABF">
        <w:rPr>
          <w:b/>
          <w:iCs/>
          <w:color w:val="33CC33"/>
          <w:sz w:val="28"/>
          <w:szCs w:val="28"/>
        </w:rPr>
        <w:t xml:space="preserve">Akademik Personelin Yapmış Olduğu Çalışmalarda Almış Oldukları Başarı Ödülleri </w:t>
      </w: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43"/>
        <w:gridCol w:w="2552"/>
        <w:gridCol w:w="4252"/>
      </w:tblGrid>
      <w:tr w:rsidR="00541560" w:rsidRPr="00633E92" w:rsidTr="000C2FBE">
        <w:trPr>
          <w:trHeight w:val="340"/>
        </w:trPr>
        <w:tc>
          <w:tcPr>
            <w:tcW w:w="2943" w:type="dxa"/>
            <w:vAlign w:val="center"/>
          </w:tcPr>
          <w:p w:rsidR="00541560" w:rsidRPr="00633E92" w:rsidRDefault="00541560" w:rsidP="00A06206">
            <w:pPr>
              <w:jc w:val="both"/>
              <w:rPr>
                <w:b/>
                <w:szCs w:val="24"/>
              </w:rPr>
            </w:pPr>
            <w:r w:rsidRPr="00633E92">
              <w:rPr>
                <w:b/>
                <w:szCs w:val="24"/>
              </w:rPr>
              <w:t>Ödül Sahibi</w:t>
            </w:r>
          </w:p>
        </w:tc>
        <w:tc>
          <w:tcPr>
            <w:tcW w:w="2552" w:type="dxa"/>
            <w:vAlign w:val="center"/>
          </w:tcPr>
          <w:p w:rsidR="00541560" w:rsidRPr="00633E92" w:rsidRDefault="00541560" w:rsidP="00A06206">
            <w:pPr>
              <w:jc w:val="both"/>
              <w:rPr>
                <w:b/>
                <w:szCs w:val="24"/>
              </w:rPr>
            </w:pPr>
            <w:r>
              <w:rPr>
                <w:b/>
                <w:szCs w:val="24"/>
              </w:rPr>
              <w:t>Aldığı Ödül</w:t>
            </w:r>
          </w:p>
        </w:tc>
        <w:tc>
          <w:tcPr>
            <w:tcW w:w="4252" w:type="dxa"/>
            <w:vAlign w:val="center"/>
          </w:tcPr>
          <w:p w:rsidR="00541560" w:rsidRPr="00633E92" w:rsidRDefault="00541560" w:rsidP="00A06206">
            <w:pPr>
              <w:jc w:val="both"/>
              <w:rPr>
                <w:b/>
                <w:szCs w:val="24"/>
              </w:rPr>
            </w:pPr>
            <w:r w:rsidRPr="00633E92">
              <w:rPr>
                <w:b/>
                <w:szCs w:val="24"/>
              </w:rPr>
              <w:t>Ödülü Veren Kurum</w:t>
            </w:r>
          </w:p>
        </w:tc>
      </w:tr>
      <w:tr w:rsidR="00561A77" w:rsidRPr="00633E92" w:rsidTr="00561A77">
        <w:trPr>
          <w:trHeight w:val="340"/>
        </w:trPr>
        <w:tc>
          <w:tcPr>
            <w:tcW w:w="2943" w:type="dxa"/>
            <w:vAlign w:val="center"/>
          </w:tcPr>
          <w:p w:rsidR="00561A77" w:rsidRPr="00FD6414" w:rsidRDefault="00561A77" w:rsidP="00561A77">
            <w:pPr>
              <w:rPr>
                <w:color w:val="000000" w:themeColor="text1"/>
                <w:szCs w:val="22"/>
              </w:rPr>
            </w:pPr>
            <w:r w:rsidRPr="00FD6414">
              <w:rPr>
                <w:color w:val="000000" w:themeColor="text1"/>
                <w:szCs w:val="22"/>
              </w:rPr>
              <w:t>Dr. Öğr. Üyesi Ergin GÖKKAYA</w:t>
            </w:r>
          </w:p>
        </w:tc>
        <w:tc>
          <w:tcPr>
            <w:tcW w:w="2552" w:type="dxa"/>
            <w:vAlign w:val="center"/>
          </w:tcPr>
          <w:p w:rsidR="00561A77" w:rsidRPr="00FD6414" w:rsidRDefault="00561A77" w:rsidP="00561A77">
            <w:pPr>
              <w:rPr>
                <w:color w:val="000000" w:themeColor="text1"/>
                <w:szCs w:val="22"/>
              </w:rPr>
            </w:pPr>
            <w:r w:rsidRPr="00FD6414">
              <w:rPr>
                <w:color w:val="000000" w:themeColor="text1"/>
                <w:szCs w:val="22"/>
              </w:rPr>
              <w:t>Doktora Performans Ödülü</w:t>
            </w:r>
          </w:p>
        </w:tc>
        <w:tc>
          <w:tcPr>
            <w:tcW w:w="4252" w:type="dxa"/>
            <w:vAlign w:val="center"/>
          </w:tcPr>
          <w:p w:rsidR="00561A77" w:rsidRPr="00FD6414" w:rsidRDefault="00561A77" w:rsidP="00561A77">
            <w:pPr>
              <w:rPr>
                <w:color w:val="000000" w:themeColor="text1"/>
                <w:sz w:val="20"/>
              </w:rPr>
            </w:pPr>
            <w:r w:rsidRPr="00FD6414">
              <w:rPr>
                <w:color w:val="000000" w:themeColor="text1"/>
                <w:sz w:val="20"/>
              </w:rPr>
              <w:t>Ankara Üniversitesi</w:t>
            </w:r>
          </w:p>
        </w:tc>
      </w:tr>
      <w:tr w:rsidR="007545EA" w:rsidRPr="00633E92" w:rsidTr="00416E1F">
        <w:trPr>
          <w:trHeight w:val="340"/>
        </w:trPr>
        <w:tc>
          <w:tcPr>
            <w:tcW w:w="2943" w:type="dxa"/>
            <w:vAlign w:val="center"/>
          </w:tcPr>
          <w:p w:rsidR="007545EA" w:rsidRPr="00722FDE" w:rsidRDefault="007545EA" w:rsidP="007545EA">
            <w:pPr>
              <w:rPr>
                <w:color w:val="000000" w:themeColor="text1"/>
                <w:szCs w:val="22"/>
              </w:rPr>
            </w:pPr>
            <w:r w:rsidRPr="00722FDE">
              <w:rPr>
                <w:color w:val="000000" w:themeColor="text1"/>
                <w:szCs w:val="22"/>
              </w:rPr>
              <w:t>Prof. Dr. Bülent Kara</w:t>
            </w:r>
          </w:p>
        </w:tc>
        <w:tc>
          <w:tcPr>
            <w:tcW w:w="2552" w:type="dxa"/>
            <w:vAlign w:val="center"/>
          </w:tcPr>
          <w:p w:rsidR="007545EA" w:rsidRPr="00722FDE" w:rsidRDefault="007545EA" w:rsidP="007545EA">
            <w:pPr>
              <w:rPr>
                <w:color w:val="000000" w:themeColor="text1"/>
                <w:szCs w:val="22"/>
              </w:rPr>
            </w:pPr>
            <w:r w:rsidRPr="00722FDE">
              <w:rPr>
                <w:rFonts w:ascii="Arial" w:hAnsi="Arial"/>
                <w:color w:val="000000" w:themeColor="text1"/>
                <w:sz w:val="21"/>
                <w:szCs w:val="21"/>
                <w:shd w:val="clear" w:color="auto" w:fill="FFFFFF"/>
              </w:rPr>
              <w:t>Platin Melek Ödül Töreni – Yılın Bilim İnsanı</w:t>
            </w:r>
          </w:p>
        </w:tc>
        <w:tc>
          <w:tcPr>
            <w:tcW w:w="4252" w:type="dxa"/>
            <w:vAlign w:val="center"/>
          </w:tcPr>
          <w:p w:rsidR="007545EA" w:rsidRPr="00722FDE" w:rsidRDefault="007545EA" w:rsidP="007545EA">
            <w:pPr>
              <w:rPr>
                <w:color w:val="000000" w:themeColor="text1"/>
                <w:sz w:val="20"/>
              </w:rPr>
            </w:pPr>
            <w:r w:rsidRPr="00722FDE">
              <w:rPr>
                <w:color w:val="000000" w:themeColor="text1"/>
                <w:sz w:val="20"/>
              </w:rPr>
              <w:t>BY Protokol Dergisi</w:t>
            </w:r>
          </w:p>
        </w:tc>
      </w:tr>
    </w:tbl>
    <w:p w:rsidR="00541560" w:rsidRDefault="00541560" w:rsidP="00A06206">
      <w:pPr>
        <w:autoSpaceDE w:val="0"/>
        <w:autoSpaceDN w:val="0"/>
        <w:adjustRightInd w:val="0"/>
        <w:jc w:val="both"/>
        <w:rPr>
          <w:iCs/>
          <w:color w:val="000000"/>
          <w:szCs w:val="24"/>
        </w:rPr>
      </w:pPr>
    </w:p>
    <w:p w:rsidR="0067745C" w:rsidRPr="00963891" w:rsidRDefault="0067745C" w:rsidP="00A06206">
      <w:pPr>
        <w:autoSpaceDE w:val="0"/>
        <w:autoSpaceDN w:val="0"/>
        <w:adjustRightInd w:val="0"/>
        <w:jc w:val="both"/>
        <w:rPr>
          <w:iCs/>
          <w:color w:val="000000"/>
          <w:szCs w:val="24"/>
        </w:rPr>
      </w:pPr>
    </w:p>
    <w:p w:rsidR="00541560" w:rsidRPr="00176E02" w:rsidRDefault="00541560" w:rsidP="00A06206">
      <w:pPr>
        <w:jc w:val="both"/>
        <w:rPr>
          <w:b/>
          <w:color w:val="00B050"/>
          <w:sz w:val="32"/>
          <w:szCs w:val="32"/>
        </w:rPr>
      </w:pPr>
      <w:bookmarkStart w:id="61" w:name="_Toc158804404"/>
      <w:r w:rsidRPr="00176E02">
        <w:rPr>
          <w:b/>
          <w:color w:val="00B050"/>
          <w:sz w:val="32"/>
          <w:szCs w:val="32"/>
        </w:rPr>
        <w:t>Üniversiteler ile Yapılan İkili Anlaşmalar</w:t>
      </w: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60"/>
        <w:gridCol w:w="1809"/>
        <w:gridCol w:w="1665"/>
        <w:gridCol w:w="4713"/>
      </w:tblGrid>
      <w:tr w:rsidR="00541560" w:rsidRPr="00633E92" w:rsidTr="000C2FBE">
        <w:trPr>
          <w:trHeight w:val="340"/>
        </w:trPr>
        <w:tc>
          <w:tcPr>
            <w:tcW w:w="1560" w:type="dxa"/>
            <w:vAlign w:val="center"/>
          </w:tcPr>
          <w:p w:rsidR="00541560" w:rsidRPr="00633E92" w:rsidRDefault="00541560" w:rsidP="00A06206">
            <w:pPr>
              <w:jc w:val="both"/>
              <w:rPr>
                <w:b/>
                <w:color w:val="000000"/>
                <w:szCs w:val="24"/>
              </w:rPr>
            </w:pPr>
            <w:r>
              <w:rPr>
                <w:b/>
                <w:color w:val="000000"/>
                <w:szCs w:val="24"/>
              </w:rPr>
              <w:t>Bölüm</w:t>
            </w:r>
          </w:p>
        </w:tc>
        <w:tc>
          <w:tcPr>
            <w:tcW w:w="1809" w:type="dxa"/>
            <w:vAlign w:val="center"/>
          </w:tcPr>
          <w:p w:rsidR="00541560" w:rsidRPr="00633E92" w:rsidRDefault="00541560" w:rsidP="00A06206">
            <w:pPr>
              <w:jc w:val="both"/>
              <w:rPr>
                <w:b/>
                <w:color w:val="000000"/>
                <w:szCs w:val="24"/>
              </w:rPr>
            </w:pPr>
            <w:r>
              <w:rPr>
                <w:b/>
                <w:color w:val="000000"/>
                <w:szCs w:val="24"/>
              </w:rPr>
              <w:t>Ülke</w:t>
            </w:r>
          </w:p>
        </w:tc>
        <w:tc>
          <w:tcPr>
            <w:tcW w:w="1665" w:type="dxa"/>
            <w:vAlign w:val="center"/>
          </w:tcPr>
          <w:p w:rsidR="00541560" w:rsidRPr="00025A81" w:rsidRDefault="00541560" w:rsidP="00A06206">
            <w:pPr>
              <w:jc w:val="both"/>
              <w:rPr>
                <w:color w:val="000000"/>
                <w:szCs w:val="24"/>
              </w:rPr>
            </w:pPr>
            <w:r w:rsidRPr="00633E92">
              <w:rPr>
                <w:b/>
                <w:color w:val="000000"/>
                <w:szCs w:val="24"/>
              </w:rPr>
              <w:t>Üniversite</w:t>
            </w:r>
          </w:p>
        </w:tc>
        <w:tc>
          <w:tcPr>
            <w:tcW w:w="4713" w:type="dxa"/>
            <w:vAlign w:val="center"/>
          </w:tcPr>
          <w:p w:rsidR="00541560" w:rsidRPr="00633E92" w:rsidRDefault="00541560" w:rsidP="00A06206">
            <w:pPr>
              <w:jc w:val="both"/>
              <w:rPr>
                <w:b/>
                <w:color w:val="000000"/>
                <w:szCs w:val="24"/>
              </w:rPr>
            </w:pPr>
            <w:r w:rsidRPr="00633E92">
              <w:rPr>
                <w:b/>
                <w:color w:val="000000"/>
                <w:szCs w:val="24"/>
              </w:rPr>
              <w:t>Anlaşmanın İçeriği</w:t>
            </w:r>
          </w:p>
        </w:tc>
      </w:tr>
      <w:tr w:rsidR="00541560" w:rsidRPr="00633E92" w:rsidTr="000C2FBE">
        <w:trPr>
          <w:trHeight w:val="340"/>
        </w:trPr>
        <w:tc>
          <w:tcPr>
            <w:tcW w:w="1560" w:type="dxa"/>
            <w:vAlign w:val="center"/>
          </w:tcPr>
          <w:p w:rsidR="00541560" w:rsidRPr="00633E92" w:rsidRDefault="00541560" w:rsidP="00A06206">
            <w:pPr>
              <w:jc w:val="both"/>
              <w:rPr>
                <w:color w:val="000000"/>
                <w:szCs w:val="24"/>
              </w:rPr>
            </w:pPr>
          </w:p>
        </w:tc>
        <w:tc>
          <w:tcPr>
            <w:tcW w:w="1809" w:type="dxa"/>
            <w:vAlign w:val="center"/>
          </w:tcPr>
          <w:p w:rsidR="00541560" w:rsidRPr="00633E92" w:rsidRDefault="00541560" w:rsidP="00A06206">
            <w:pPr>
              <w:jc w:val="both"/>
              <w:rPr>
                <w:color w:val="000000"/>
                <w:szCs w:val="24"/>
              </w:rPr>
            </w:pPr>
          </w:p>
        </w:tc>
        <w:tc>
          <w:tcPr>
            <w:tcW w:w="1665" w:type="dxa"/>
            <w:vAlign w:val="center"/>
          </w:tcPr>
          <w:p w:rsidR="00541560" w:rsidRPr="00633E92" w:rsidRDefault="00541560" w:rsidP="00A06206">
            <w:pPr>
              <w:jc w:val="both"/>
              <w:rPr>
                <w:color w:val="000000"/>
                <w:szCs w:val="24"/>
              </w:rPr>
            </w:pPr>
          </w:p>
        </w:tc>
        <w:tc>
          <w:tcPr>
            <w:tcW w:w="4713" w:type="dxa"/>
            <w:vAlign w:val="center"/>
          </w:tcPr>
          <w:p w:rsidR="00541560" w:rsidRPr="00633E92" w:rsidRDefault="00541560" w:rsidP="00A06206">
            <w:pPr>
              <w:jc w:val="both"/>
              <w:rPr>
                <w:color w:val="000000"/>
                <w:szCs w:val="24"/>
              </w:rPr>
            </w:pPr>
          </w:p>
        </w:tc>
      </w:tr>
      <w:tr w:rsidR="00541560" w:rsidRPr="00633E92" w:rsidTr="000C2FBE">
        <w:trPr>
          <w:trHeight w:val="340"/>
        </w:trPr>
        <w:tc>
          <w:tcPr>
            <w:tcW w:w="1560" w:type="dxa"/>
            <w:vAlign w:val="center"/>
          </w:tcPr>
          <w:p w:rsidR="00541560" w:rsidRPr="00633E92" w:rsidRDefault="00541560" w:rsidP="00A06206">
            <w:pPr>
              <w:jc w:val="both"/>
              <w:rPr>
                <w:color w:val="000000"/>
                <w:szCs w:val="24"/>
              </w:rPr>
            </w:pPr>
          </w:p>
        </w:tc>
        <w:tc>
          <w:tcPr>
            <w:tcW w:w="1809" w:type="dxa"/>
            <w:vAlign w:val="center"/>
          </w:tcPr>
          <w:p w:rsidR="00541560" w:rsidRPr="00633E92" w:rsidRDefault="00541560" w:rsidP="00A06206">
            <w:pPr>
              <w:jc w:val="both"/>
              <w:rPr>
                <w:color w:val="000000"/>
                <w:szCs w:val="24"/>
              </w:rPr>
            </w:pPr>
          </w:p>
        </w:tc>
        <w:tc>
          <w:tcPr>
            <w:tcW w:w="1665" w:type="dxa"/>
            <w:vAlign w:val="center"/>
          </w:tcPr>
          <w:p w:rsidR="00541560" w:rsidRPr="00633E92" w:rsidRDefault="00541560" w:rsidP="00A06206">
            <w:pPr>
              <w:jc w:val="both"/>
              <w:rPr>
                <w:color w:val="000000"/>
                <w:szCs w:val="24"/>
              </w:rPr>
            </w:pPr>
          </w:p>
        </w:tc>
        <w:tc>
          <w:tcPr>
            <w:tcW w:w="4713" w:type="dxa"/>
            <w:vAlign w:val="center"/>
          </w:tcPr>
          <w:p w:rsidR="00541560" w:rsidRPr="00633E92" w:rsidRDefault="00541560" w:rsidP="00A06206">
            <w:pPr>
              <w:jc w:val="both"/>
              <w:rPr>
                <w:color w:val="000000"/>
                <w:szCs w:val="24"/>
              </w:rPr>
            </w:pPr>
          </w:p>
        </w:tc>
      </w:tr>
    </w:tbl>
    <w:p w:rsidR="009E3CDD" w:rsidRDefault="009E3CDD" w:rsidP="00A06206">
      <w:pPr>
        <w:jc w:val="both"/>
        <w:rPr>
          <w:b/>
          <w:color w:val="00B050"/>
          <w:sz w:val="32"/>
          <w:szCs w:val="32"/>
        </w:rPr>
      </w:pPr>
    </w:p>
    <w:p w:rsidR="009E3CDD" w:rsidRDefault="009E3CDD" w:rsidP="00A06206">
      <w:pPr>
        <w:jc w:val="both"/>
        <w:rPr>
          <w:b/>
          <w:color w:val="00B050"/>
          <w:sz w:val="32"/>
          <w:szCs w:val="32"/>
        </w:rPr>
      </w:pPr>
    </w:p>
    <w:p w:rsidR="00541560" w:rsidRPr="00176E02" w:rsidRDefault="00541560" w:rsidP="00A06206">
      <w:pPr>
        <w:jc w:val="both"/>
        <w:rPr>
          <w:b/>
          <w:color w:val="00B050"/>
          <w:sz w:val="32"/>
          <w:szCs w:val="32"/>
        </w:rPr>
      </w:pPr>
      <w:r w:rsidRPr="00176E02">
        <w:rPr>
          <w:b/>
          <w:color w:val="00B050"/>
          <w:sz w:val="32"/>
          <w:szCs w:val="32"/>
        </w:rPr>
        <w:t xml:space="preserve">1.4- Proje Bilgileri </w:t>
      </w:r>
    </w:p>
    <w:p w:rsidR="00941ABF" w:rsidRDefault="00941ABF" w:rsidP="00A06206">
      <w:pPr>
        <w:jc w:val="both"/>
        <w:rPr>
          <w:b/>
          <w:i/>
          <w:color w:val="00B050"/>
          <w:sz w:val="28"/>
          <w:szCs w:val="28"/>
        </w:rPr>
      </w:pPr>
    </w:p>
    <w:p w:rsidR="00541560" w:rsidRPr="00176E02" w:rsidRDefault="00541560" w:rsidP="00A06206">
      <w:pPr>
        <w:jc w:val="both"/>
        <w:rPr>
          <w:b/>
          <w:i/>
          <w:color w:val="00B050"/>
          <w:sz w:val="28"/>
          <w:szCs w:val="28"/>
        </w:rPr>
      </w:pPr>
      <w:r w:rsidRPr="00176E02">
        <w:rPr>
          <w:b/>
          <w:i/>
          <w:color w:val="00B050"/>
          <w:sz w:val="28"/>
          <w:szCs w:val="28"/>
        </w:rPr>
        <w:t xml:space="preserve"> Bilimsel Araştırma Projeleri</w:t>
      </w:r>
    </w:p>
    <w:tbl>
      <w:tblPr>
        <w:tblW w:w="989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51"/>
        <w:gridCol w:w="1846"/>
        <w:gridCol w:w="1532"/>
        <w:gridCol w:w="1270"/>
        <w:gridCol w:w="1813"/>
        <w:gridCol w:w="1487"/>
      </w:tblGrid>
      <w:tr w:rsidR="00541560" w:rsidRPr="007105F0" w:rsidTr="000C2FBE">
        <w:trPr>
          <w:trHeight w:val="851"/>
        </w:trPr>
        <w:tc>
          <w:tcPr>
            <w:tcW w:w="1951" w:type="dxa"/>
            <w:vAlign w:val="center"/>
          </w:tcPr>
          <w:p w:rsidR="00541560" w:rsidRPr="007105F0" w:rsidRDefault="00541560" w:rsidP="00A06206">
            <w:pPr>
              <w:jc w:val="both"/>
              <w:rPr>
                <w:b/>
                <w:bCs/>
                <w:color w:val="000000"/>
                <w:sz w:val="20"/>
              </w:rPr>
            </w:pPr>
            <w:r w:rsidRPr="007105F0">
              <w:rPr>
                <w:b/>
                <w:bCs/>
                <w:color w:val="000000"/>
                <w:sz w:val="20"/>
              </w:rPr>
              <w:t>PROJELER</w:t>
            </w:r>
          </w:p>
        </w:tc>
        <w:tc>
          <w:tcPr>
            <w:tcW w:w="1846" w:type="dxa"/>
            <w:vAlign w:val="center"/>
          </w:tcPr>
          <w:p w:rsidR="00541560" w:rsidRPr="007105F0" w:rsidRDefault="00541560" w:rsidP="00A06206">
            <w:pPr>
              <w:jc w:val="both"/>
              <w:rPr>
                <w:b/>
                <w:bCs/>
                <w:color w:val="000000"/>
                <w:sz w:val="20"/>
              </w:rPr>
            </w:pPr>
            <w:r w:rsidRPr="007105F0">
              <w:rPr>
                <w:b/>
                <w:bCs/>
                <w:color w:val="000000"/>
                <w:sz w:val="20"/>
              </w:rPr>
              <w:t>Önceki Yıldan</w:t>
            </w:r>
          </w:p>
          <w:p w:rsidR="00541560" w:rsidRPr="007105F0" w:rsidRDefault="00541560" w:rsidP="00A06206">
            <w:pPr>
              <w:jc w:val="both"/>
              <w:rPr>
                <w:b/>
                <w:bCs/>
                <w:color w:val="000000"/>
                <w:sz w:val="20"/>
              </w:rPr>
            </w:pPr>
            <w:r w:rsidRPr="007105F0">
              <w:rPr>
                <w:b/>
                <w:bCs/>
                <w:color w:val="000000"/>
                <w:sz w:val="20"/>
              </w:rPr>
              <w:t>Devreden</w:t>
            </w:r>
            <w:r w:rsidRPr="007105F0">
              <w:rPr>
                <w:b/>
                <w:bCs/>
                <w:color w:val="000000"/>
                <w:sz w:val="20"/>
              </w:rPr>
              <w:br/>
              <w:t>Proje</w:t>
            </w:r>
          </w:p>
        </w:tc>
        <w:tc>
          <w:tcPr>
            <w:tcW w:w="1532" w:type="dxa"/>
            <w:vAlign w:val="center"/>
          </w:tcPr>
          <w:p w:rsidR="00541560" w:rsidRPr="007105F0" w:rsidRDefault="00541560" w:rsidP="00A06206">
            <w:pPr>
              <w:jc w:val="both"/>
              <w:rPr>
                <w:b/>
                <w:bCs/>
                <w:color w:val="000000"/>
                <w:sz w:val="20"/>
              </w:rPr>
            </w:pPr>
            <w:r w:rsidRPr="007105F0">
              <w:rPr>
                <w:b/>
                <w:bCs/>
                <w:color w:val="000000"/>
                <w:sz w:val="20"/>
              </w:rPr>
              <w:t>Yıl İçinde Eklenen Proje</w:t>
            </w:r>
          </w:p>
        </w:tc>
        <w:tc>
          <w:tcPr>
            <w:tcW w:w="1270" w:type="dxa"/>
            <w:noWrap/>
            <w:vAlign w:val="center"/>
          </w:tcPr>
          <w:p w:rsidR="00541560" w:rsidRPr="007105F0" w:rsidRDefault="00541560" w:rsidP="00A06206">
            <w:pPr>
              <w:jc w:val="both"/>
              <w:rPr>
                <w:b/>
                <w:bCs/>
                <w:color w:val="000000"/>
                <w:sz w:val="20"/>
              </w:rPr>
            </w:pPr>
            <w:r>
              <w:rPr>
                <w:b/>
                <w:bCs/>
                <w:color w:val="000000"/>
                <w:sz w:val="20"/>
              </w:rPr>
              <w:t>TOPLAM</w:t>
            </w:r>
          </w:p>
          <w:p w:rsidR="00541560" w:rsidRPr="007105F0" w:rsidRDefault="00541560" w:rsidP="00A06206">
            <w:pPr>
              <w:jc w:val="both"/>
              <w:rPr>
                <w:b/>
                <w:bCs/>
                <w:color w:val="000000"/>
                <w:sz w:val="20"/>
              </w:rPr>
            </w:pPr>
            <w:r w:rsidRPr="007105F0">
              <w:rPr>
                <w:b/>
                <w:bCs/>
                <w:color w:val="000000"/>
                <w:sz w:val="20"/>
              </w:rPr>
              <w:t>PROJE</w:t>
            </w:r>
          </w:p>
        </w:tc>
        <w:tc>
          <w:tcPr>
            <w:tcW w:w="1813" w:type="dxa"/>
            <w:vAlign w:val="center"/>
          </w:tcPr>
          <w:p w:rsidR="00541560" w:rsidRPr="007105F0" w:rsidRDefault="00541560" w:rsidP="00A06206">
            <w:pPr>
              <w:jc w:val="both"/>
              <w:rPr>
                <w:b/>
                <w:bCs/>
                <w:color w:val="000000"/>
                <w:sz w:val="20"/>
              </w:rPr>
            </w:pPr>
            <w:r w:rsidRPr="007105F0">
              <w:rPr>
                <w:b/>
                <w:bCs/>
                <w:color w:val="000000"/>
                <w:sz w:val="20"/>
              </w:rPr>
              <w:t>Yıl İçinde Tamamlanan Proje</w:t>
            </w:r>
          </w:p>
        </w:tc>
        <w:tc>
          <w:tcPr>
            <w:tcW w:w="1487" w:type="dxa"/>
          </w:tcPr>
          <w:p w:rsidR="00541560" w:rsidRPr="007105F0" w:rsidRDefault="00541560" w:rsidP="00A06206">
            <w:pPr>
              <w:jc w:val="both"/>
              <w:rPr>
                <w:b/>
                <w:bCs/>
                <w:color w:val="000000"/>
                <w:sz w:val="20"/>
              </w:rPr>
            </w:pPr>
            <w:r w:rsidRPr="007105F0">
              <w:rPr>
                <w:b/>
                <w:bCs/>
                <w:color w:val="000000"/>
                <w:sz w:val="20"/>
              </w:rPr>
              <w:t xml:space="preserve">Genel </w:t>
            </w:r>
            <w:r>
              <w:rPr>
                <w:b/>
                <w:bCs/>
                <w:color w:val="000000"/>
                <w:sz w:val="20"/>
              </w:rPr>
              <w:t>Toplam</w:t>
            </w:r>
          </w:p>
        </w:tc>
      </w:tr>
      <w:tr w:rsidR="00561A77" w:rsidRPr="007105F0" w:rsidTr="000C2FBE">
        <w:trPr>
          <w:trHeight w:val="340"/>
        </w:trPr>
        <w:tc>
          <w:tcPr>
            <w:tcW w:w="1951" w:type="dxa"/>
            <w:noWrap/>
            <w:vAlign w:val="center"/>
          </w:tcPr>
          <w:p w:rsidR="00561A77" w:rsidRPr="007105F0" w:rsidRDefault="00561A77" w:rsidP="00561A77">
            <w:pPr>
              <w:jc w:val="both"/>
              <w:rPr>
                <w:bCs/>
                <w:color w:val="000000"/>
                <w:sz w:val="20"/>
              </w:rPr>
            </w:pPr>
            <w:r w:rsidRPr="007105F0">
              <w:rPr>
                <w:bCs/>
                <w:color w:val="000000"/>
                <w:sz w:val="20"/>
              </w:rPr>
              <w:t>DPT</w:t>
            </w:r>
          </w:p>
        </w:tc>
        <w:tc>
          <w:tcPr>
            <w:tcW w:w="1846" w:type="dxa"/>
            <w:noWrap/>
            <w:vAlign w:val="center"/>
          </w:tcPr>
          <w:p w:rsidR="00561A77" w:rsidRPr="007105F0" w:rsidRDefault="00561A77" w:rsidP="00561A77">
            <w:pPr>
              <w:jc w:val="center"/>
              <w:rPr>
                <w:color w:val="000000"/>
                <w:sz w:val="20"/>
              </w:rPr>
            </w:pPr>
          </w:p>
        </w:tc>
        <w:tc>
          <w:tcPr>
            <w:tcW w:w="1532" w:type="dxa"/>
            <w:noWrap/>
            <w:vAlign w:val="center"/>
          </w:tcPr>
          <w:p w:rsidR="00561A77" w:rsidRPr="007105F0" w:rsidRDefault="00561A77" w:rsidP="00561A77">
            <w:pPr>
              <w:jc w:val="center"/>
              <w:rPr>
                <w:color w:val="000000"/>
                <w:sz w:val="20"/>
              </w:rPr>
            </w:pPr>
          </w:p>
        </w:tc>
        <w:tc>
          <w:tcPr>
            <w:tcW w:w="1270" w:type="dxa"/>
            <w:noWrap/>
            <w:vAlign w:val="center"/>
          </w:tcPr>
          <w:p w:rsidR="00561A77" w:rsidRPr="007105F0" w:rsidRDefault="00561A77" w:rsidP="00561A77">
            <w:pPr>
              <w:jc w:val="center"/>
              <w:rPr>
                <w:color w:val="000000"/>
                <w:sz w:val="20"/>
              </w:rPr>
            </w:pPr>
          </w:p>
        </w:tc>
        <w:tc>
          <w:tcPr>
            <w:tcW w:w="1813" w:type="dxa"/>
            <w:noWrap/>
            <w:vAlign w:val="center"/>
          </w:tcPr>
          <w:p w:rsidR="00561A77" w:rsidRPr="007105F0" w:rsidRDefault="00561A77" w:rsidP="00561A77">
            <w:pPr>
              <w:jc w:val="center"/>
              <w:rPr>
                <w:color w:val="000000"/>
                <w:sz w:val="20"/>
              </w:rPr>
            </w:pPr>
          </w:p>
        </w:tc>
        <w:tc>
          <w:tcPr>
            <w:tcW w:w="1487" w:type="dxa"/>
            <w:noWrap/>
            <w:vAlign w:val="center"/>
          </w:tcPr>
          <w:p w:rsidR="00561A77" w:rsidRPr="007105F0" w:rsidRDefault="00561A77" w:rsidP="00561A77">
            <w:pPr>
              <w:jc w:val="right"/>
              <w:rPr>
                <w:color w:val="000000"/>
                <w:sz w:val="20"/>
              </w:rPr>
            </w:pPr>
          </w:p>
        </w:tc>
      </w:tr>
      <w:tr w:rsidR="00561A77" w:rsidRPr="007105F0" w:rsidTr="000C2FBE">
        <w:trPr>
          <w:trHeight w:val="340"/>
        </w:trPr>
        <w:tc>
          <w:tcPr>
            <w:tcW w:w="1951" w:type="dxa"/>
            <w:noWrap/>
            <w:vAlign w:val="center"/>
          </w:tcPr>
          <w:p w:rsidR="00561A77" w:rsidRPr="007105F0" w:rsidRDefault="00561A77" w:rsidP="00561A77">
            <w:pPr>
              <w:jc w:val="both"/>
              <w:rPr>
                <w:bCs/>
                <w:color w:val="000000"/>
                <w:sz w:val="20"/>
              </w:rPr>
            </w:pPr>
            <w:r w:rsidRPr="007105F0">
              <w:rPr>
                <w:bCs/>
                <w:color w:val="000000"/>
                <w:sz w:val="20"/>
              </w:rPr>
              <w:t>TÜBİTAK</w:t>
            </w:r>
          </w:p>
        </w:tc>
        <w:tc>
          <w:tcPr>
            <w:tcW w:w="1846" w:type="dxa"/>
            <w:noWrap/>
            <w:vAlign w:val="center"/>
          </w:tcPr>
          <w:p w:rsidR="00561A77" w:rsidRPr="007105F0" w:rsidRDefault="002C2C5D" w:rsidP="00561A77">
            <w:pPr>
              <w:jc w:val="center"/>
              <w:rPr>
                <w:color w:val="000000"/>
                <w:sz w:val="20"/>
              </w:rPr>
            </w:pPr>
            <w:r>
              <w:rPr>
                <w:color w:val="000000"/>
                <w:sz w:val="20"/>
              </w:rPr>
              <w:t>17</w:t>
            </w:r>
          </w:p>
        </w:tc>
        <w:tc>
          <w:tcPr>
            <w:tcW w:w="1532" w:type="dxa"/>
            <w:noWrap/>
            <w:vAlign w:val="center"/>
          </w:tcPr>
          <w:p w:rsidR="00561A77" w:rsidRPr="007105F0" w:rsidRDefault="007545EA" w:rsidP="00561A77">
            <w:pPr>
              <w:jc w:val="center"/>
              <w:rPr>
                <w:color w:val="000000"/>
                <w:sz w:val="20"/>
              </w:rPr>
            </w:pPr>
            <w:r>
              <w:rPr>
                <w:color w:val="000000"/>
                <w:sz w:val="20"/>
              </w:rPr>
              <w:t>7</w:t>
            </w:r>
          </w:p>
        </w:tc>
        <w:tc>
          <w:tcPr>
            <w:tcW w:w="1270" w:type="dxa"/>
            <w:noWrap/>
            <w:vAlign w:val="center"/>
          </w:tcPr>
          <w:p w:rsidR="00561A77" w:rsidRPr="007105F0" w:rsidRDefault="002C2C5D" w:rsidP="00561A77">
            <w:pPr>
              <w:jc w:val="center"/>
              <w:rPr>
                <w:color w:val="000000"/>
                <w:sz w:val="20"/>
              </w:rPr>
            </w:pPr>
            <w:r>
              <w:rPr>
                <w:color w:val="000000"/>
                <w:sz w:val="20"/>
              </w:rPr>
              <w:t>24</w:t>
            </w:r>
          </w:p>
        </w:tc>
        <w:tc>
          <w:tcPr>
            <w:tcW w:w="1813" w:type="dxa"/>
            <w:noWrap/>
            <w:vAlign w:val="center"/>
          </w:tcPr>
          <w:p w:rsidR="00561A77" w:rsidRPr="007105F0" w:rsidRDefault="005B44D4" w:rsidP="00561A77">
            <w:pPr>
              <w:jc w:val="center"/>
              <w:rPr>
                <w:color w:val="000000"/>
                <w:sz w:val="20"/>
              </w:rPr>
            </w:pPr>
            <w:r>
              <w:rPr>
                <w:color w:val="000000"/>
                <w:sz w:val="20"/>
              </w:rPr>
              <w:t>3</w:t>
            </w:r>
          </w:p>
        </w:tc>
        <w:tc>
          <w:tcPr>
            <w:tcW w:w="1487" w:type="dxa"/>
            <w:noWrap/>
            <w:vAlign w:val="center"/>
          </w:tcPr>
          <w:p w:rsidR="00561A77" w:rsidRPr="007105F0" w:rsidRDefault="002C2C5D" w:rsidP="00561A77">
            <w:pPr>
              <w:jc w:val="right"/>
              <w:rPr>
                <w:color w:val="000000"/>
                <w:sz w:val="20"/>
              </w:rPr>
            </w:pPr>
            <w:r>
              <w:rPr>
                <w:color w:val="000000"/>
                <w:sz w:val="20"/>
              </w:rPr>
              <w:t>27</w:t>
            </w:r>
          </w:p>
        </w:tc>
      </w:tr>
      <w:tr w:rsidR="00561A77" w:rsidRPr="007105F0" w:rsidTr="000C2FBE">
        <w:trPr>
          <w:trHeight w:val="340"/>
        </w:trPr>
        <w:tc>
          <w:tcPr>
            <w:tcW w:w="1951" w:type="dxa"/>
            <w:noWrap/>
            <w:vAlign w:val="center"/>
          </w:tcPr>
          <w:p w:rsidR="00561A77" w:rsidRPr="007105F0" w:rsidRDefault="00561A77" w:rsidP="00561A77">
            <w:pPr>
              <w:jc w:val="both"/>
              <w:rPr>
                <w:bCs/>
                <w:color w:val="000000"/>
                <w:sz w:val="20"/>
                <w:lang w:eastAsia="tr-TR"/>
              </w:rPr>
            </w:pPr>
            <w:r w:rsidRPr="007105F0">
              <w:rPr>
                <w:bCs/>
                <w:color w:val="000000"/>
                <w:sz w:val="20"/>
                <w:lang w:eastAsia="tr-TR"/>
              </w:rPr>
              <w:t>KOP.</w:t>
            </w:r>
          </w:p>
        </w:tc>
        <w:tc>
          <w:tcPr>
            <w:tcW w:w="1846" w:type="dxa"/>
            <w:noWrap/>
            <w:vAlign w:val="center"/>
          </w:tcPr>
          <w:p w:rsidR="00561A77" w:rsidRPr="007105F0" w:rsidRDefault="00561A77" w:rsidP="00561A77">
            <w:pPr>
              <w:jc w:val="center"/>
              <w:rPr>
                <w:color w:val="000000"/>
                <w:sz w:val="20"/>
              </w:rPr>
            </w:pPr>
          </w:p>
        </w:tc>
        <w:tc>
          <w:tcPr>
            <w:tcW w:w="1532" w:type="dxa"/>
            <w:noWrap/>
            <w:vAlign w:val="center"/>
          </w:tcPr>
          <w:p w:rsidR="00561A77" w:rsidRPr="007105F0" w:rsidRDefault="00561A77" w:rsidP="00561A77">
            <w:pPr>
              <w:jc w:val="center"/>
              <w:rPr>
                <w:color w:val="000000"/>
                <w:sz w:val="20"/>
              </w:rPr>
            </w:pPr>
          </w:p>
        </w:tc>
        <w:tc>
          <w:tcPr>
            <w:tcW w:w="1270" w:type="dxa"/>
            <w:noWrap/>
            <w:vAlign w:val="center"/>
          </w:tcPr>
          <w:p w:rsidR="00561A77" w:rsidRPr="007105F0" w:rsidRDefault="00561A77" w:rsidP="00561A77">
            <w:pPr>
              <w:jc w:val="center"/>
              <w:rPr>
                <w:color w:val="000000"/>
                <w:sz w:val="20"/>
              </w:rPr>
            </w:pPr>
          </w:p>
        </w:tc>
        <w:tc>
          <w:tcPr>
            <w:tcW w:w="1813" w:type="dxa"/>
            <w:noWrap/>
            <w:vAlign w:val="center"/>
          </w:tcPr>
          <w:p w:rsidR="00561A77" w:rsidRPr="007105F0" w:rsidRDefault="00561A77" w:rsidP="00561A77">
            <w:pPr>
              <w:jc w:val="center"/>
              <w:rPr>
                <w:color w:val="000000"/>
                <w:sz w:val="20"/>
              </w:rPr>
            </w:pPr>
          </w:p>
        </w:tc>
        <w:tc>
          <w:tcPr>
            <w:tcW w:w="1487" w:type="dxa"/>
            <w:noWrap/>
            <w:vAlign w:val="center"/>
          </w:tcPr>
          <w:p w:rsidR="00561A77" w:rsidRPr="007105F0" w:rsidRDefault="00561A77" w:rsidP="00561A77">
            <w:pPr>
              <w:jc w:val="right"/>
              <w:rPr>
                <w:color w:val="000000"/>
                <w:sz w:val="20"/>
              </w:rPr>
            </w:pPr>
          </w:p>
        </w:tc>
      </w:tr>
      <w:tr w:rsidR="00561A77" w:rsidRPr="007105F0" w:rsidTr="000C2FBE">
        <w:trPr>
          <w:trHeight w:val="340"/>
        </w:trPr>
        <w:tc>
          <w:tcPr>
            <w:tcW w:w="1951" w:type="dxa"/>
            <w:noWrap/>
            <w:vAlign w:val="center"/>
          </w:tcPr>
          <w:p w:rsidR="00561A77" w:rsidRPr="007105F0" w:rsidRDefault="00561A77" w:rsidP="00561A77">
            <w:pPr>
              <w:jc w:val="both"/>
              <w:rPr>
                <w:bCs/>
                <w:color w:val="000000"/>
                <w:sz w:val="20"/>
              </w:rPr>
            </w:pPr>
            <w:r w:rsidRPr="007105F0">
              <w:rPr>
                <w:bCs/>
                <w:color w:val="000000"/>
                <w:sz w:val="20"/>
                <w:lang w:eastAsia="tr-TR"/>
              </w:rPr>
              <w:t>A.B.</w:t>
            </w:r>
          </w:p>
        </w:tc>
        <w:tc>
          <w:tcPr>
            <w:tcW w:w="1846" w:type="dxa"/>
            <w:noWrap/>
            <w:vAlign w:val="center"/>
          </w:tcPr>
          <w:p w:rsidR="00561A77" w:rsidRPr="007105F0" w:rsidRDefault="00561A77" w:rsidP="00561A77">
            <w:pPr>
              <w:jc w:val="center"/>
              <w:rPr>
                <w:color w:val="000000"/>
                <w:sz w:val="20"/>
              </w:rPr>
            </w:pPr>
            <w:r>
              <w:rPr>
                <w:color w:val="000000"/>
                <w:sz w:val="20"/>
              </w:rPr>
              <w:t>1</w:t>
            </w:r>
          </w:p>
        </w:tc>
        <w:tc>
          <w:tcPr>
            <w:tcW w:w="1532" w:type="dxa"/>
            <w:noWrap/>
            <w:vAlign w:val="center"/>
          </w:tcPr>
          <w:p w:rsidR="00561A77" w:rsidRPr="007105F0" w:rsidRDefault="00561A77" w:rsidP="00561A77">
            <w:pPr>
              <w:jc w:val="center"/>
              <w:rPr>
                <w:color w:val="000000"/>
                <w:sz w:val="20"/>
              </w:rPr>
            </w:pPr>
          </w:p>
        </w:tc>
        <w:tc>
          <w:tcPr>
            <w:tcW w:w="1270" w:type="dxa"/>
            <w:noWrap/>
            <w:vAlign w:val="center"/>
          </w:tcPr>
          <w:p w:rsidR="00561A77" w:rsidRPr="007105F0" w:rsidRDefault="002C2C5D" w:rsidP="00561A77">
            <w:pPr>
              <w:jc w:val="center"/>
              <w:rPr>
                <w:color w:val="000000"/>
                <w:sz w:val="20"/>
              </w:rPr>
            </w:pPr>
            <w:r>
              <w:rPr>
                <w:color w:val="000000"/>
                <w:sz w:val="20"/>
              </w:rPr>
              <w:t>1</w:t>
            </w:r>
          </w:p>
        </w:tc>
        <w:tc>
          <w:tcPr>
            <w:tcW w:w="1813" w:type="dxa"/>
            <w:noWrap/>
            <w:vAlign w:val="center"/>
          </w:tcPr>
          <w:p w:rsidR="00561A77" w:rsidRPr="007105F0" w:rsidRDefault="00561A77" w:rsidP="00561A77">
            <w:pPr>
              <w:jc w:val="center"/>
              <w:rPr>
                <w:color w:val="000000"/>
                <w:sz w:val="20"/>
              </w:rPr>
            </w:pPr>
          </w:p>
        </w:tc>
        <w:tc>
          <w:tcPr>
            <w:tcW w:w="1487" w:type="dxa"/>
            <w:noWrap/>
            <w:vAlign w:val="center"/>
          </w:tcPr>
          <w:p w:rsidR="00561A77" w:rsidRPr="007105F0" w:rsidRDefault="002C2C5D" w:rsidP="00561A77">
            <w:pPr>
              <w:jc w:val="right"/>
              <w:rPr>
                <w:color w:val="000000"/>
                <w:sz w:val="20"/>
              </w:rPr>
            </w:pPr>
            <w:r>
              <w:rPr>
                <w:color w:val="000000"/>
                <w:sz w:val="20"/>
              </w:rPr>
              <w:t>1</w:t>
            </w:r>
          </w:p>
        </w:tc>
      </w:tr>
      <w:tr w:rsidR="00561A77" w:rsidRPr="007105F0" w:rsidTr="000C2FBE">
        <w:trPr>
          <w:trHeight w:val="340"/>
        </w:trPr>
        <w:tc>
          <w:tcPr>
            <w:tcW w:w="1951" w:type="dxa"/>
            <w:noWrap/>
            <w:vAlign w:val="center"/>
          </w:tcPr>
          <w:p w:rsidR="00561A77" w:rsidRPr="007105F0" w:rsidRDefault="00561A77" w:rsidP="00561A77">
            <w:pPr>
              <w:jc w:val="both"/>
              <w:rPr>
                <w:bCs/>
                <w:color w:val="000000"/>
                <w:sz w:val="20"/>
              </w:rPr>
            </w:pPr>
            <w:r w:rsidRPr="007105F0">
              <w:rPr>
                <w:bCs/>
                <w:color w:val="000000"/>
                <w:sz w:val="20"/>
              </w:rPr>
              <w:t>BAP</w:t>
            </w:r>
          </w:p>
        </w:tc>
        <w:tc>
          <w:tcPr>
            <w:tcW w:w="1846" w:type="dxa"/>
            <w:noWrap/>
            <w:vAlign w:val="center"/>
          </w:tcPr>
          <w:p w:rsidR="00561A77" w:rsidRPr="007105F0" w:rsidRDefault="00561A77" w:rsidP="00561A77">
            <w:pPr>
              <w:jc w:val="center"/>
              <w:rPr>
                <w:color w:val="000000"/>
                <w:sz w:val="20"/>
              </w:rPr>
            </w:pPr>
          </w:p>
        </w:tc>
        <w:tc>
          <w:tcPr>
            <w:tcW w:w="1532" w:type="dxa"/>
            <w:noWrap/>
            <w:vAlign w:val="center"/>
          </w:tcPr>
          <w:p w:rsidR="00561A77" w:rsidRPr="007105F0" w:rsidRDefault="00561A77" w:rsidP="00561A77">
            <w:pPr>
              <w:jc w:val="center"/>
              <w:rPr>
                <w:color w:val="000000"/>
                <w:sz w:val="20"/>
              </w:rPr>
            </w:pPr>
          </w:p>
        </w:tc>
        <w:tc>
          <w:tcPr>
            <w:tcW w:w="1270" w:type="dxa"/>
            <w:noWrap/>
            <w:vAlign w:val="center"/>
          </w:tcPr>
          <w:p w:rsidR="00561A77" w:rsidRPr="007105F0" w:rsidRDefault="00561A77" w:rsidP="00561A77">
            <w:pPr>
              <w:jc w:val="center"/>
              <w:rPr>
                <w:color w:val="000000"/>
                <w:sz w:val="20"/>
              </w:rPr>
            </w:pPr>
          </w:p>
        </w:tc>
        <w:tc>
          <w:tcPr>
            <w:tcW w:w="1813" w:type="dxa"/>
            <w:noWrap/>
            <w:vAlign w:val="center"/>
          </w:tcPr>
          <w:p w:rsidR="00561A77" w:rsidRPr="007105F0" w:rsidRDefault="00561A77" w:rsidP="00561A77">
            <w:pPr>
              <w:jc w:val="center"/>
              <w:rPr>
                <w:color w:val="000000"/>
                <w:sz w:val="20"/>
              </w:rPr>
            </w:pPr>
          </w:p>
        </w:tc>
        <w:tc>
          <w:tcPr>
            <w:tcW w:w="1487" w:type="dxa"/>
            <w:noWrap/>
            <w:vAlign w:val="center"/>
          </w:tcPr>
          <w:p w:rsidR="00561A77" w:rsidRPr="007105F0" w:rsidRDefault="00561A77" w:rsidP="00561A77">
            <w:pPr>
              <w:jc w:val="right"/>
              <w:rPr>
                <w:color w:val="000000"/>
                <w:sz w:val="20"/>
              </w:rPr>
            </w:pPr>
          </w:p>
        </w:tc>
      </w:tr>
      <w:tr w:rsidR="00561A77" w:rsidRPr="007105F0" w:rsidTr="000C2FBE">
        <w:trPr>
          <w:trHeight w:val="340"/>
        </w:trPr>
        <w:tc>
          <w:tcPr>
            <w:tcW w:w="1951" w:type="dxa"/>
            <w:noWrap/>
            <w:vAlign w:val="center"/>
          </w:tcPr>
          <w:p w:rsidR="00561A77" w:rsidRPr="007105F0" w:rsidRDefault="00561A77" w:rsidP="00561A77">
            <w:pPr>
              <w:jc w:val="both"/>
              <w:rPr>
                <w:b/>
                <w:bCs/>
                <w:color w:val="000000"/>
                <w:sz w:val="20"/>
              </w:rPr>
            </w:pPr>
            <w:r w:rsidRPr="007105F0">
              <w:rPr>
                <w:bCs/>
                <w:color w:val="000000"/>
                <w:sz w:val="20"/>
                <w:lang w:eastAsia="tr-TR"/>
              </w:rPr>
              <w:t>Diğer ……..</w:t>
            </w:r>
          </w:p>
        </w:tc>
        <w:tc>
          <w:tcPr>
            <w:tcW w:w="1846" w:type="dxa"/>
            <w:noWrap/>
            <w:vAlign w:val="center"/>
          </w:tcPr>
          <w:p w:rsidR="00561A77" w:rsidRPr="007105F0" w:rsidRDefault="000F0CE6" w:rsidP="00561A77">
            <w:pPr>
              <w:jc w:val="center"/>
              <w:rPr>
                <w:b/>
                <w:bCs/>
                <w:color w:val="000000"/>
                <w:sz w:val="20"/>
              </w:rPr>
            </w:pPr>
            <w:r>
              <w:rPr>
                <w:b/>
                <w:bCs/>
                <w:color w:val="000000"/>
                <w:sz w:val="20"/>
              </w:rPr>
              <w:t>1</w:t>
            </w:r>
          </w:p>
        </w:tc>
        <w:tc>
          <w:tcPr>
            <w:tcW w:w="1532" w:type="dxa"/>
            <w:noWrap/>
            <w:vAlign w:val="center"/>
          </w:tcPr>
          <w:p w:rsidR="00561A77" w:rsidRPr="007105F0" w:rsidRDefault="000F0CE6" w:rsidP="00561A77">
            <w:pPr>
              <w:jc w:val="center"/>
              <w:rPr>
                <w:b/>
                <w:bCs/>
                <w:color w:val="000000"/>
                <w:sz w:val="20"/>
              </w:rPr>
            </w:pPr>
            <w:r>
              <w:rPr>
                <w:b/>
                <w:bCs/>
                <w:color w:val="000000"/>
                <w:sz w:val="20"/>
              </w:rPr>
              <w:t>2</w:t>
            </w:r>
          </w:p>
        </w:tc>
        <w:tc>
          <w:tcPr>
            <w:tcW w:w="1270" w:type="dxa"/>
            <w:noWrap/>
            <w:vAlign w:val="center"/>
          </w:tcPr>
          <w:p w:rsidR="00561A77" w:rsidRPr="007105F0" w:rsidRDefault="002C2C5D" w:rsidP="00561A77">
            <w:pPr>
              <w:jc w:val="center"/>
              <w:rPr>
                <w:b/>
                <w:bCs/>
                <w:color w:val="000000"/>
                <w:sz w:val="20"/>
              </w:rPr>
            </w:pPr>
            <w:r>
              <w:rPr>
                <w:b/>
                <w:bCs/>
                <w:color w:val="000000"/>
                <w:sz w:val="20"/>
              </w:rPr>
              <w:t>3</w:t>
            </w:r>
          </w:p>
        </w:tc>
        <w:tc>
          <w:tcPr>
            <w:tcW w:w="1813" w:type="dxa"/>
            <w:noWrap/>
            <w:vAlign w:val="center"/>
          </w:tcPr>
          <w:p w:rsidR="00561A77" w:rsidRPr="007105F0" w:rsidRDefault="002D5F32" w:rsidP="00561A77">
            <w:pPr>
              <w:jc w:val="center"/>
              <w:rPr>
                <w:b/>
                <w:bCs/>
                <w:color w:val="000000"/>
                <w:sz w:val="20"/>
              </w:rPr>
            </w:pPr>
            <w:r>
              <w:rPr>
                <w:b/>
                <w:bCs/>
                <w:color w:val="000000"/>
                <w:sz w:val="20"/>
              </w:rPr>
              <w:t>4</w:t>
            </w:r>
          </w:p>
        </w:tc>
        <w:tc>
          <w:tcPr>
            <w:tcW w:w="1487" w:type="dxa"/>
            <w:noWrap/>
            <w:vAlign w:val="center"/>
          </w:tcPr>
          <w:p w:rsidR="00561A77" w:rsidRPr="007105F0" w:rsidRDefault="002C2C5D" w:rsidP="00561A77">
            <w:pPr>
              <w:jc w:val="right"/>
              <w:rPr>
                <w:b/>
                <w:bCs/>
                <w:color w:val="000000"/>
                <w:sz w:val="20"/>
              </w:rPr>
            </w:pPr>
            <w:r>
              <w:rPr>
                <w:b/>
                <w:bCs/>
                <w:color w:val="000000"/>
                <w:sz w:val="20"/>
              </w:rPr>
              <w:t>7</w:t>
            </w:r>
          </w:p>
        </w:tc>
      </w:tr>
      <w:tr w:rsidR="00561A77" w:rsidRPr="007105F0" w:rsidTr="000C2FBE">
        <w:trPr>
          <w:trHeight w:val="340"/>
        </w:trPr>
        <w:tc>
          <w:tcPr>
            <w:tcW w:w="1951" w:type="dxa"/>
            <w:noWrap/>
            <w:vAlign w:val="center"/>
          </w:tcPr>
          <w:p w:rsidR="00561A77" w:rsidRPr="007105F0" w:rsidRDefault="00561A77" w:rsidP="00561A77">
            <w:pPr>
              <w:jc w:val="both"/>
              <w:rPr>
                <w:b/>
                <w:bCs/>
                <w:color w:val="000000"/>
                <w:sz w:val="20"/>
              </w:rPr>
            </w:pPr>
            <w:r>
              <w:rPr>
                <w:b/>
                <w:bCs/>
                <w:color w:val="000000"/>
                <w:sz w:val="20"/>
              </w:rPr>
              <w:t>TOPLAM</w:t>
            </w:r>
          </w:p>
        </w:tc>
        <w:tc>
          <w:tcPr>
            <w:tcW w:w="1846" w:type="dxa"/>
            <w:noWrap/>
            <w:vAlign w:val="center"/>
          </w:tcPr>
          <w:p w:rsidR="00561A77" w:rsidRPr="007105F0" w:rsidRDefault="002845E0" w:rsidP="00561A77">
            <w:pPr>
              <w:jc w:val="center"/>
              <w:rPr>
                <w:b/>
                <w:bCs/>
                <w:color w:val="000000"/>
                <w:sz w:val="20"/>
              </w:rPr>
            </w:pPr>
            <w:r>
              <w:rPr>
                <w:b/>
                <w:bCs/>
                <w:color w:val="000000"/>
                <w:sz w:val="20"/>
              </w:rPr>
              <w:t>19</w:t>
            </w:r>
          </w:p>
        </w:tc>
        <w:tc>
          <w:tcPr>
            <w:tcW w:w="1532" w:type="dxa"/>
            <w:noWrap/>
            <w:vAlign w:val="center"/>
          </w:tcPr>
          <w:p w:rsidR="00561A77" w:rsidRPr="007105F0" w:rsidRDefault="002845E0" w:rsidP="002845E0">
            <w:pPr>
              <w:jc w:val="center"/>
              <w:rPr>
                <w:b/>
                <w:bCs/>
                <w:color w:val="000000"/>
                <w:sz w:val="20"/>
              </w:rPr>
            </w:pPr>
            <w:r>
              <w:rPr>
                <w:b/>
                <w:bCs/>
                <w:color w:val="000000"/>
                <w:sz w:val="20"/>
              </w:rPr>
              <w:t>9</w:t>
            </w:r>
          </w:p>
        </w:tc>
        <w:tc>
          <w:tcPr>
            <w:tcW w:w="1270" w:type="dxa"/>
            <w:noWrap/>
            <w:vAlign w:val="center"/>
          </w:tcPr>
          <w:p w:rsidR="00561A77" w:rsidRPr="007105F0" w:rsidRDefault="002845E0" w:rsidP="00561A77">
            <w:pPr>
              <w:jc w:val="center"/>
              <w:rPr>
                <w:b/>
                <w:bCs/>
                <w:color w:val="000000"/>
                <w:sz w:val="20"/>
              </w:rPr>
            </w:pPr>
            <w:r>
              <w:rPr>
                <w:b/>
                <w:bCs/>
                <w:color w:val="000000"/>
                <w:sz w:val="20"/>
              </w:rPr>
              <w:t>27</w:t>
            </w:r>
          </w:p>
        </w:tc>
        <w:tc>
          <w:tcPr>
            <w:tcW w:w="1813" w:type="dxa"/>
            <w:noWrap/>
            <w:vAlign w:val="center"/>
          </w:tcPr>
          <w:p w:rsidR="00561A77" w:rsidRPr="007105F0" w:rsidRDefault="002845E0" w:rsidP="00561A77">
            <w:pPr>
              <w:jc w:val="center"/>
              <w:rPr>
                <w:b/>
                <w:bCs/>
                <w:color w:val="000000"/>
                <w:sz w:val="20"/>
              </w:rPr>
            </w:pPr>
            <w:r>
              <w:rPr>
                <w:b/>
                <w:bCs/>
                <w:color w:val="000000"/>
                <w:sz w:val="20"/>
              </w:rPr>
              <w:t>7</w:t>
            </w:r>
          </w:p>
        </w:tc>
        <w:tc>
          <w:tcPr>
            <w:tcW w:w="1487" w:type="dxa"/>
            <w:noWrap/>
            <w:vAlign w:val="center"/>
          </w:tcPr>
          <w:p w:rsidR="00561A77" w:rsidRPr="007105F0" w:rsidRDefault="002845E0" w:rsidP="00561A77">
            <w:pPr>
              <w:jc w:val="right"/>
              <w:rPr>
                <w:b/>
                <w:bCs/>
                <w:color w:val="000000"/>
                <w:sz w:val="20"/>
              </w:rPr>
            </w:pPr>
            <w:r>
              <w:rPr>
                <w:b/>
                <w:bCs/>
                <w:color w:val="000000"/>
                <w:sz w:val="20"/>
              </w:rPr>
              <w:t>34</w:t>
            </w:r>
          </w:p>
        </w:tc>
      </w:tr>
    </w:tbl>
    <w:p w:rsidR="00541560" w:rsidRDefault="00541560" w:rsidP="00A06206">
      <w:pPr>
        <w:jc w:val="both"/>
        <w:rPr>
          <w:b/>
          <w:i/>
          <w:color w:val="00B050"/>
          <w:sz w:val="28"/>
          <w:szCs w:val="28"/>
        </w:rPr>
      </w:pPr>
    </w:p>
    <w:p w:rsidR="008F4D8C" w:rsidRDefault="008F4D8C" w:rsidP="00A06206">
      <w:pPr>
        <w:jc w:val="both"/>
        <w:rPr>
          <w:b/>
          <w:i/>
          <w:color w:val="00B050"/>
          <w:sz w:val="28"/>
          <w:szCs w:val="28"/>
        </w:rPr>
      </w:pPr>
    </w:p>
    <w:p w:rsidR="00C53BB0" w:rsidRDefault="00C53BB0" w:rsidP="00A06206">
      <w:pPr>
        <w:jc w:val="both"/>
        <w:rPr>
          <w:b/>
          <w:i/>
          <w:color w:val="00B050"/>
          <w:sz w:val="28"/>
          <w:szCs w:val="28"/>
        </w:rPr>
      </w:pPr>
    </w:p>
    <w:p w:rsidR="00C53BB0" w:rsidRDefault="00C53BB0" w:rsidP="00A06206">
      <w:pPr>
        <w:jc w:val="both"/>
        <w:rPr>
          <w:b/>
          <w:i/>
          <w:color w:val="00B050"/>
          <w:sz w:val="28"/>
          <w:szCs w:val="28"/>
        </w:rPr>
      </w:pPr>
    </w:p>
    <w:p w:rsidR="00C53BB0" w:rsidRDefault="00C53BB0" w:rsidP="00A06206">
      <w:pPr>
        <w:jc w:val="both"/>
        <w:rPr>
          <w:b/>
          <w:i/>
          <w:color w:val="00B050"/>
          <w:sz w:val="28"/>
          <w:szCs w:val="28"/>
        </w:rPr>
      </w:pPr>
    </w:p>
    <w:p w:rsidR="00C53BB0" w:rsidRDefault="00C53BB0" w:rsidP="00A06206">
      <w:pPr>
        <w:jc w:val="both"/>
        <w:rPr>
          <w:b/>
          <w:i/>
          <w:color w:val="00B050"/>
          <w:sz w:val="28"/>
          <w:szCs w:val="28"/>
        </w:rPr>
      </w:pPr>
    </w:p>
    <w:p w:rsidR="00C53BB0" w:rsidRDefault="00C53BB0" w:rsidP="00A06206">
      <w:pPr>
        <w:jc w:val="both"/>
        <w:rPr>
          <w:b/>
          <w:i/>
          <w:color w:val="00B050"/>
          <w:sz w:val="28"/>
          <w:szCs w:val="28"/>
        </w:rPr>
      </w:pPr>
    </w:p>
    <w:p w:rsidR="008F4D8C" w:rsidRDefault="008F4D8C" w:rsidP="00A06206">
      <w:pPr>
        <w:jc w:val="both"/>
        <w:rPr>
          <w:b/>
          <w:i/>
          <w:color w:val="00B050"/>
          <w:sz w:val="28"/>
          <w:szCs w:val="28"/>
        </w:rPr>
      </w:pPr>
    </w:p>
    <w:p w:rsidR="00541560" w:rsidRPr="00176E02" w:rsidRDefault="00541560" w:rsidP="00A06206">
      <w:pPr>
        <w:jc w:val="both"/>
        <w:rPr>
          <w:b/>
          <w:i/>
          <w:color w:val="00B050"/>
          <w:sz w:val="28"/>
          <w:szCs w:val="28"/>
        </w:rPr>
      </w:pPr>
      <w:r w:rsidRPr="00176E02">
        <w:rPr>
          <w:b/>
          <w:i/>
          <w:color w:val="00B050"/>
          <w:sz w:val="28"/>
          <w:szCs w:val="28"/>
        </w:rPr>
        <w:lastRenderedPageBreak/>
        <w:t>1.5.2- Yatırım Projeleri</w:t>
      </w:r>
    </w:p>
    <w:p w:rsidR="00541560" w:rsidRPr="00963891" w:rsidRDefault="00541560" w:rsidP="00A06206">
      <w:pPr>
        <w:jc w:val="both"/>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88"/>
        <w:gridCol w:w="5502"/>
      </w:tblGrid>
      <w:tr w:rsidR="00541560" w:rsidRPr="00633E92" w:rsidTr="000C2FBE">
        <w:trPr>
          <w:trHeight w:val="340"/>
        </w:trPr>
        <w:tc>
          <w:tcPr>
            <w:tcW w:w="2988" w:type="dxa"/>
            <w:vAlign w:val="center"/>
          </w:tcPr>
          <w:p w:rsidR="00541560" w:rsidRPr="00633E92" w:rsidRDefault="00541560" w:rsidP="00A06206">
            <w:pPr>
              <w:jc w:val="both"/>
              <w:rPr>
                <w:b/>
                <w:color w:val="000000"/>
                <w:szCs w:val="24"/>
              </w:rPr>
            </w:pPr>
            <w:r w:rsidRPr="00633E92">
              <w:rPr>
                <w:b/>
                <w:color w:val="000000"/>
                <w:szCs w:val="24"/>
              </w:rPr>
              <w:t>Proje Adı</w:t>
            </w:r>
          </w:p>
        </w:tc>
        <w:tc>
          <w:tcPr>
            <w:tcW w:w="5502" w:type="dxa"/>
            <w:vAlign w:val="center"/>
          </w:tcPr>
          <w:p w:rsidR="00541560" w:rsidRPr="00633E92" w:rsidRDefault="00541560" w:rsidP="00A06206">
            <w:pPr>
              <w:jc w:val="both"/>
              <w:rPr>
                <w:b/>
                <w:color w:val="000000"/>
                <w:szCs w:val="24"/>
              </w:rPr>
            </w:pPr>
            <w:r w:rsidRPr="00633E92">
              <w:rPr>
                <w:b/>
                <w:color w:val="000000"/>
                <w:szCs w:val="24"/>
              </w:rPr>
              <w:t>AÇIKLAMA</w:t>
            </w:r>
          </w:p>
        </w:tc>
      </w:tr>
      <w:tr w:rsidR="000E7BF1" w:rsidRPr="00633E92" w:rsidTr="000C2FBE">
        <w:trPr>
          <w:trHeight w:val="340"/>
        </w:trPr>
        <w:tc>
          <w:tcPr>
            <w:tcW w:w="2988" w:type="dxa"/>
            <w:vAlign w:val="center"/>
          </w:tcPr>
          <w:p w:rsidR="000E7BF1" w:rsidRPr="008A1499" w:rsidRDefault="000E7BF1" w:rsidP="000E7BF1">
            <w:pPr>
              <w:rPr>
                <w:color w:val="000000"/>
                <w:sz w:val="20"/>
              </w:rPr>
            </w:pPr>
            <w:r w:rsidRPr="008A1499">
              <w:rPr>
                <w:b/>
                <w:color w:val="000000"/>
                <w:sz w:val="20"/>
              </w:rPr>
              <w:t>Ebeveynlik Biçimleri ile Dindarlık Yönelimi Arasındaki İlişkinin İncelenmesi</w:t>
            </w:r>
          </w:p>
        </w:tc>
        <w:tc>
          <w:tcPr>
            <w:tcW w:w="5502" w:type="dxa"/>
            <w:vAlign w:val="center"/>
          </w:tcPr>
          <w:p w:rsidR="000E7BF1" w:rsidRPr="00633E92" w:rsidRDefault="000E7BF1" w:rsidP="000E7BF1">
            <w:pPr>
              <w:rPr>
                <w:color w:val="000000"/>
                <w:szCs w:val="24"/>
              </w:rPr>
            </w:pPr>
            <w:r>
              <w:rPr>
                <w:color w:val="000000"/>
                <w:szCs w:val="24"/>
              </w:rPr>
              <w:t>2209-A kapsamında Sosyoloji bölümü lisan öğrencileri Fatma Eyş ve Beyza Nur Yaşar ile Doç. Dr. Ferdi Kıraç danışmanlığında yürütülen proje 2024 yılında kabul almış, 2025 yılı Mart ayında tamamlanmıştır.</w:t>
            </w:r>
          </w:p>
        </w:tc>
      </w:tr>
      <w:tr w:rsidR="000E7BF1" w:rsidRPr="00633E92" w:rsidTr="000C2FBE">
        <w:trPr>
          <w:trHeight w:val="340"/>
        </w:trPr>
        <w:tc>
          <w:tcPr>
            <w:tcW w:w="2988" w:type="dxa"/>
            <w:vAlign w:val="center"/>
          </w:tcPr>
          <w:p w:rsidR="000E7BF1" w:rsidRPr="008A1499" w:rsidRDefault="000E7BF1" w:rsidP="000E7BF1">
            <w:pPr>
              <w:rPr>
                <w:color w:val="000000"/>
                <w:sz w:val="20"/>
              </w:rPr>
            </w:pPr>
            <w:r w:rsidRPr="008A1499">
              <w:rPr>
                <w:b/>
                <w:color w:val="000000"/>
                <w:sz w:val="20"/>
              </w:rPr>
              <w:t>Okul Öncesi Öğretmen Adaylarinin Toplumsal Cinsiyet Algisi Ve Mesleğe Karşi Tutumlari</w:t>
            </w:r>
          </w:p>
        </w:tc>
        <w:tc>
          <w:tcPr>
            <w:tcW w:w="5502" w:type="dxa"/>
            <w:vAlign w:val="center"/>
          </w:tcPr>
          <w:p w:rsidR="000E7BF1" w:rsidRPr="00633E92" w:rsidRDefault="000E7BF1" w:rsidP="000E7BF1">
            <w:pPr>
              <w:rPr>
                <w:color w:val="000000"/>
                <w:szCs w:val="24"/>
              </w:rPr>
            </w:pPr>
            <w:r>
              <w:rPr>
                <w:color w:val="000000"/>
                <w:szCs w:val="24"/>
              </w:rPr>
              <w:t xml:space="preserve">2209-A kapsamında Eğitim Fakültesi, Okul Öncesi Öğretmenliği Programı öğrencisi Melike Kıraç ile Doç. Dr. Ferdi Kıraç danışmanlığında yürütülen proje, 2025 yılında kabul almıştır. Araştırmanın veri toplama süreci tamamlanmıştır. Analiz ve değerlendirme süreci devam eden projenin 2026 yılı Mart ayında tamamlanması planlanmaktadır. </w:t>
            </w:r>
          </w:p>
        </w:tc>
      </w:tr>
      <w:tr w:rsidR="000E7BF1" w:rsidRPr="00633E92" w:rsidTr="000C2FBE">
        <w:trPr>
          <w:trHeight w:val="340"/>
        </w:trPr>
        <w:tc>
          <w:tcPr>
            <w:tcW w:w="2988" w:type="dxa"/>
            <w:vAlign w:val="center"/>
          </w:tcPr>
          <w:p w:rsidR="000E7BF1" w:rsidRPr="002126ED" w:rsidRDefault="000E7BF1" w:rsidP="000E7BF1">
            <w:pPr>
              <w:rPr>
                <w:b/>
                <w:color w:val="000000"/>
                <w:sz w:val="20"/>
              </w:rPr>
            </w:pPr>
            <w:r w:rsidRPr="002126ED">
              <w:rPr>
                <w:b/>
                <w:color w:val="000000"/>
                <w:sz w:val="20"/>
              </w:rPr>
              <w:t>Üniversite Öğrencilerinin Yaya Davranışları ve Kent İçi Trafik Sorunları Arasındaki İlişkinin İncelenmesi: Niğde Ömer Halisdemir Üniversitesi Öğrencileri Üzerine Bir Araştırma</w:t>
            </w:r>
          </w:p>
        </w:tc>
        <w:tc>
          <w:tcPr>
            <w:tcW w:w="5502" w:type="dxa"/>
            <w:vAlign w:val="center"/>
          </w:tcPr>
          <w:p w:rsidR="000E7BF1" w:rsidRPr="00633E92" w:rsidRDefault="000E7BF1" w:rsidP="000E7BF1">
            <w:pPr>
              <w:rPr>
                <w:color w:val="000000"/>
                <w:szCs w:val="24"/>
              </w:rPr>
            </w:pPr>
            <w:r>
              <w:rPr>
                <w:color w:val="000000"/>
                <w:szCs w:val="24"/>
              </w:rPr>
              <w:t>2209-A kapsamında Sosyoloji bölümü lisans öğrencisi Sıla Çivi ile Araştırma Görevlisi Batıkan Özkan danışmanlığında yürütülen proje, 2025 yılında kabul almıştır. Araştırmanın veri toplama süreci tamamlanmıştır. Analiz ve değerlendirme süreci devam eden projenin 2026 yılı Mart ayında tamamlanması planlanmaktadır.</w:t>
            </w:r>
          </w:p>
        </w:tc>
      </w:tr>
      <w:tr w:rsidR="00DD5626" w:rsidRPr="00633E92" w:rsidTr="00416E1F">
        <w:trPr>
          <w:trHeight w:val="340"/>
        </w:trPr>
        <w:tc>
          <w:tcPr>
            <w:tcW w:w="2988" w:type="dxa"/>
          </w:tcPr>
          <w:p w:rsidR="00DD5626" w:rsidRPr="00624CD7" w:rsidRDefault="00DD5626" w:rsidP="00DD5626">
            <w:pPr>
              <w:rPr>
                <w:rFonts w:asciiTheme="majorBidi" w:hAnsiTheme="majorBidi" w:cstheme="majorBidi"/>
              </w:rPr>
            </w:pPr>
            <w:r w:rsidRPr="00624CD7">
              <w:rPr>
                <w:rFonts w:asciiTheme="majorBidi" w:hAnsiTheme="majorBidi" w:cstheme="majorBidi"/>
              </w:rPr>
              <w:t>Kul ʽUbeydî (XVI. yy) ve Kul Şerîf’in (XVII. yy) Şiirlerinde Edatlar</w:t>
            </w:r>
          </w:p>
        </w:tc>
        <w:tc>
          <w:tcPr>
            <w:tcW w:w="5502" w:type="dxa"/>
          </w:tcPr>
          <w:p w:rsidR="00DD5626" w:rsidRDefault="00DD5626" w:rsidP="00DD5626">
            <w:pPr>
              <w:rPr>
                <w:rFonts w:asciiTheme="majorBidi" w:hAnsiTheme="majorBidi" w:cstheme="majorBidi"/>
              </w:rPr>
            </w:pPr>
            <w:r w:rsidRPr="00624CD7">
              <w:rPr>
                <w:rFonts w:asciiTheme="majorBidi" w:hAnsiTheme="majorBidi" w:cstheme="majorBidi"/>
              </w:rPr>
              <w:t>(2209-A) (01.06.2025-) Proje devam ediyor.</w:t>
            </w:r>
          </w:p>
          <w:p w:rsidR="00DD5626" w:rsidRPr="00624CD7" w:rsidRDefault="00DD5626" w:rsidP="00DD5626">
            <w:pPr>
              <w:rPr>
                <w:rFonts w:asciiTheme="majorBidi" w:hAnsiTheme="majorBidi" w:cstheme="majorBidi"/>
              </w:rPr>
            </w:pPr>
            <w:r>
              <w:rPr>
                <w:rFonts w:asciiTheme="majorBidi" w:hAnsiTheme="majorBidi" w:cstheme="majorBidi"/>
              </w:rPr>
              <w:t>Proje Sorumlusu: Prof. Dr. Serpil SOYDAN</w:t>
            </w:r>
          </w:p>
        </w:tc>
      </w:tr>
      <w:tr w:rsidR="00DD5626" w:rsidRPr="00633E92" w:rsidTr="00416E1F">
        <w:trPr>
          <w:trHeight w:val="340"/>
        </w:trPr>
        <w:tc>
          <w:tcPr>
            <w:tcW w:w="2988" w:type="dxa"/>
          </w:tcPr>
          <w:p w:rsidR="00DD5626" w:rsidRPr="00CB28ED" w:rsidRDefault="00DD5626" w:rsidP="00DD5626">
            <w:pPr>
              <w:rPr>
                <w:rFonts w:asciiTheme="majorBidi" w:hAnsiTheme="majorBidi" w:cstheme="majorBidi"/>
                <w:color w:val="9699A2"/>
              </w:rPr>
            </w:pPr>
            <w:r>
              <w:rPr>
                <w:rFonts w:ascii="Poppins" w:hAnsi="Poppins" w:cs="Poppins"/>
                <w:color w:val="575962"/>
                <w:sz w:val="21"/>
                <w:szCs w:val="21"/>
              </w:rPr>
              <w:br/>
            </w:r>
            <w:r w:rsidRPr="00CB28ED">
              <w:rPr>
                <w:rStyle w:val="m-widget11title"/>
                <w:rFonts w:asciiTheme="majorBidi" w:hAnsiTheme="majorBidi" w:cstheme="majorBidi"/>
              </w:rPr>
              <w:t xml:space="preserve">Tarihi Türkçeden Türkiye Türkçesine Kadar -DA ve -DAkI Tümcelerinin Sözdizimsel Analizi </w:t>
            </w:r>
          </w:p>
        </w:tc>
        <w:tc>
          <w:tcPr>
            <w:tcW w:w="5502" w:type="dxa"/>
          </w:tcPr>
          <w:p w:rsidR="00DD5626" w:rsidRPr="00CB28ED" w:rsidRDefault="00DD5626" w:rsidP="00DD5626">
            <w:pPr>
              <w:rPr>
                <w:rStyle w:val="m-widget11title"/>
                <w:rFonts w:asciiTheme="majorBidi" w:hAnsiTheme="majorBidi" w:cstheme="majorBidi"/>
              </w:rPr>
            </w:pPr>
            <w:r w:rsidRPr="00CB28ED">
              <w:rPr>
                <w:rStyle w:val="m-widget11title"/>
                <w:rFonts w:asciiTheme="majorBidi" w:hAnsiTheme="majorBidi" w:cstheme="majorBidi"/>
              </w:rPr>
              <w:t xml:space="preserve"> (2209-A) (23.03.2024-) Proje devam ediyor.</w:t>
            </w:r>
          </w:p>
          <w:p w:rsidR="00DD5626" w:rsidRPr="00CB28ED" w:rsidRDefault="00DD5626" w:rsidP="00DD5626">
            <w:pPr>
              <w:rPr>
                <w:rFonts w:asciiTheme="majorBidi" w:hAnsiTheme="majorBidi" w:cstheme="majorBidi"/>
              </w:rPr>
            </w:pPr>
            <w:r w:rsidRPr="00CB28ED">
              <w:rPr>
                <w:rFonts w:asciiTheme="majorBidi" w:hAnsiTheme="majorBidi" w:cstheme="majorBidi"/>
              </w:rPr>
              <w:t>Proje Sorumlusu: Arş. Gör. Ayberk K</w:t>
            </w:r>
            <w:r>
              <w:rPr>
                <w:rFonts w:asciiTheme="majorBidi" w:hAnsiTheme="majorBidi" w:cstheme="majorBidi"/>
              </w:rPr>
              <w:t>URTGEL</w:t>
            </w:r>
          </w:p>
        </w:tc>
      </w:tr>
      <w:tr w:rsidR="00DD5626" w:rsidRPr="00633E92" w:rsidTr="00416E1F">
        <w:trPr>
          <w:trHeight w:val="340"/>
        </w:trPr>
        <w:tc>
          <w:tcPr>
            <w:tcW w:w="2988" w:type="dxa"/>
          </w:tcPr>
          <w:p w:rsidR="00DD5626" w:rsidRPr="00624CD7" w:rsidRDefault="00DD5626" w:rsidP="00DD5626">
            <w:pPr>
              <w:rPr>
                <w:rFonts w:asciiTheme="majorBidi" w:hAnsiTheme="majorBidi" w:cstheme="majorBidi"/>
              </w:rPr>
            </w:pPr>
            <w:r w:rsidRPr="00624CD7">
              <w:rPr>
                <w:rFonts w:asciiTheme="majorBidi" w:hAnsiTheme="majorBidi" w:cstheme="majorBidi"/>
              </w:rPr>
              <w:t xml:space="preserve">Köpekli Çocuklar Gecesi Adlı Romanın Söz Varlığının Çevreci Eleştiri Odağında İncelenmesi </w:t>
            </w:r>
          </w:p>
        </w:tc>
        <w:tc>
          <w:tcPr>
            <w:tcW w:w="5502" w:type="dxa"/>
          </w:tcPr>
          <w:p w:rsidR="00DD5626" w:rsidRDefault="00DD5626" w:rsidP="00DD5626">
            <w:pPr>
              <w:rPr>
                <w:rFonts w:asciiTheme="majorBidi" w:hAnsiTheme="majorBidi" w:cstheme="majorBidi"/>
              </w:rPr>
            </w:pPr>
            <w:r w:rsidRPr="00624CD7">
              <w:rPr>
                <w:rFonts w:asciiTheme="majorBidi" w:hAnsiTheme="majorBidi" w:cstheme="majorBidi"/>
              </w:rPr>
              <w:t> (2209-A) (01.06.2025-)</w:t>
            </w:r>
            <w:r>
              <w:rPr>
                <w:rFonts w:asciiTheme="majorBidi" w:hAnsiTheme="majorBidi" w:cstheme="majorBidi"/>
              </w:rPr>
              <w:t xml:space="preserve"> Devam ediyor.</w:t>
            </w:r>
          </w:p>
          <w:p w:rsidR="00DD5626" w:rsidRPr="00624CD7" w:rsidRDefault="00DD5626" w:rsidP="00DD5626">
            <w:pPr>
              <w:rPr>
                <w:rFonts w:asciiTheme="majorBidi" w:hAnsiTheme="majorBidi" w:cstheme="majorBidi"/>
              </w:rPr>
            </w:pPr>
            <w:r>
              <w:rPr>
                <w:rFonts w:asciiTheme="majorBidi" w:hAnsiTheme="majorBidi" w:cstheme="majorBidi"/>
              </w:rPr>
              <w:t xml:space="preserve"> Proje sorumlusu: Dr. Öğr. Üyesi Elçin YILMAZKAYA </w:t>
            </w:r>
          </w:p>
        </w:tc>
      </w:tr>
      <w:tr w:rsidR="005B44D4" w:rsidRPr="00633E92" w:rsidTr="00416E1F">
        <w:trPr>
          <w:trHeight w:val="340"/>
        </w:trPr>
        <w:tc>
          <w:tcPr>
            <w:tcW w:w="2988" w:type="dxa"/>
            <w:vAlign w:val="center"/>
          </w:tcPr>
          <w:p w:rsidR="005B44D4" w:rsidRPr="00633E92" w:rsidRDefault="005B44D4" w:rsidP="005B44D4">
            <w:pPr>
              <w:rPr>
                <w:color w:val="000000"/>
                <w:szCs w:val="24"/>
              </w:rPr>
            </w:pPr>
            <w:r>
              <w:rPr>
                <w:color w:val="000000"/>
                <w:szCs w:val="24"/>
              </w:rPr>
              <w:t xml:space="preserve">2209-A Artificial Intelligence and Human Interaction: A Transhumanism Analysis of Ex Machina </w:t>
            </w:r>
          </w:p>
        </w:tc>
        <w:tc>
          <w:tcPr>
            <w:tcW w:w="5502" w:type="dxa"/>
            <w:vAlign w:val="center"/>
          </w:tcPr>
          <w:p w:rsidR="005B44D4" w:rsidRPr="00633E92" w:rsidRDefault="005B44D4" w:rsidP="005B44D4">
            <w:pPr>
              <w:rPr>
                <w:color w:val="000000"/>
                <w:szCs w:val="24"/>
              </w:rPr>
            </w:pPr>
            <w:r>
              <w:rPr>
                <w:color w:val="000000"/>
                <w:szCs w:val="24"/>
              </w:rPr>
              <w:t xml:space="preserve">Dr. Öğr. Üyesi Görkem Neşe Şenel danışmanlığında ilgili proje tamamlanmıştır. </w:t>
            </w:r>
          </w:p>
        </w:tc>
      </w:tr>
      <w:tr w:rsidR="002D5F32" w:rsidRPr="00633E92" w:rsidTr="00416E1F">
        <w:trPr>
          <w:trHeight w:val="340"/>
        </w:trPr>
        <w:tc>
          <w:tcPr>
            <w:tcW w:w="2988" w:type="dxa"/>
            <w:vAlign w:val="center"/>
          </w:tcPr>
          <w:p w:rsidR="002D5F32" w:rsidRPr="00633E92" w:rsidRDefault="002D5F32" w:rsidP="002D5F32">
            <w:pPr>
              <w:rPr>
                <w:color w:val="000000"/>
                <w:szCs w:val="24"/>
              </w:rPr>
            </w:pPr>
            <w:r w:rsidRPr="00066B7B">
              <w:rPr>
                <w:color w:val="000000"/>
                <w:szCs w:val="24"/>
              </w:rPr>
              <w:t>Bekcitepe Höyüğü Kazı Çalışmaları</w:t>
            </w:r>
          </w:p>
        </w:tc>
        <w:tc>
          <w:tcPr>
            <w:tcW w:w="5502" w:type="dxa"/>
            <w:vAlign w:val="center"/>
          </w:tcPr>
          <w:p w:rsidR="002D5F32" w:rsidRPr="00633E92" w:rsidRDefault="002D5F32" w:rsidP="002D5F32">
            <w:pPr>
              <w:rPr>
                <w:color w:val="000000"/>
                <w:szCs w:val="24"/>
              </w:rPr>
            </w:pPr>
            <w:r>
              <w:rPr>
                <w:color w:val="000000"/>
                <w:szCs w:val="24"/>
              </w:rPr>
              <w:t>Arkeolojik Kazı</w:t>
            </w:r>
          </w:p>
        </w:tc>
      </w:tr>
      <w:tr w:rsidR="002D5F32" w:rsidRPr="00633E92" w:rsidTr="00416E1F">
        <w:trPr>
          <w:trHeight w:val="340"/>
        </w:trPr>
        <w:tc>
          <w:tcPr>
            <w:tcW w:w="2988" w:type="dxa"/>
            <w:vAlign w:val="center"/>
          </w:tcPr>
          <w:p w:rsidR="002D5F32" w:rsidRPr="00633E92" w:rsidRDefault="002D5F32" w:rsidP="002D5F32">
            <w:pPr>
              <w:rPr>
                <w:color w:val="000000"/>
                <w:szCs w:val="24"/>
              </w:rPr>
            </w:pPr>
            <w:r w:rsidRPr="00066B7B">
              <w:rPr>
                <w:color w:val="000000"/>
                <w:szCs w:val="24"/>
              </w:rPr>
              <w:t>Kıyıköy Yüzey Araştırması Projesi</w:t>
            </w:r>
          </w:p>
        </w:tc>
        <w:tc>
          <w:tcPr>
            <w:tcW w:w="5502" w:type="dxa"/>
            <w:vAlign w:val="center"/>
          </w:tcPr>
          <w:p w:rsidR="002D5F32" w:rsidRPr="00633E92" w:rsidRDefault="002D5F32" w:rsidP="002D5F32">
            <w:pPr>
              <w:rPr>
                <w:color w:val="000000"/>
                <w:szCs w:val="24"/>
              </w:rPr>
            </w:pPr>
            <w:r>
              <w:rPr>
                <w:color w:val="000000"/>
                <w:szCs w:val="24"/>
              </w:rPr>
              <w:t>Arkeolojik Yüzey Araştırması</w:t>
            </w:r>
          </w:p>
        </w:tc>
      </w:tr>
      <w:tr w:rsidR="002D5F32" w:rsidRPr="00633E92" w:rsidTr="00416E1F">
        <w:trPr>
          <w:trHeight w:val="340"/>
        </w:trPr>
        <w:tc>
          <w:tcPr>
            <w:tcW w:w="2988" w:type="dxa"/>
            <w:vAlign w:val="center"/>
          </w:tcPr>
          <w:p w:rsidR="002D5F32" w:rsidRPr="00633E92" w:rsidRDefault="002D5F32" w:rsidP="002D5F32">
            <w:pPr>
              <w:rPr>
                <w:color w:val="000000"/>
                <w:szCs w:val="24"/>
              </w:rPr>
            </w:pPr>
            <w:r w:rsidRPr="00066B7B">
              <w:rPr>
                <w:color w:val="000000"/>
                <w:szCs w:val="24"/>
              </w:rPr>
              <w:t>Cıngırt Kayası Kazısı 2024</w:t>
            </w:r>
          </w:p>
        </w:tc>
        <w:tc>
          <w:tcPr>
            <w:tcW w:w="5502" w:type="dxa"/>
            <w:vAlign w:val="center"/>
          </w:tcPr>
          <w:p w:rsidR="002D5F32" w:rsidRPr="00633E92" w:rsidRDefault="002D5F32" w:rsidP="002D5F32">
            <w:pPr>
              <w:rPr>
                <w:color w:val="000000"/>
                <w:szCs w:val="24"/>
              </w:rPr>
            </w:pPr>
            <w:r>
              <w:rPr>
                <w:color w:val="000000"/>
                <w:szCs w:val="24"/>
              </w:rPr>
              <w:t>Arkeolojik Kazı</w:t>
            </w:r>
          </w:p>
        </w:tc>
      </w:tr>
      <w:tr w:rsidR="005B44D4" w:rsidRPr="00633E92" w:rsidTr="00416E1F">
        <w:trPr>
          <w:trHeight w:val="340"/>
        </w:trPr>
        <w:tc>
          <w:tcPr>
            <w:tcW w:w="2988" w:type="dxa"/>
          </w:tcPr>
          <w:p w:rsidR="005B44D4" w:rsidRPr="00624CD7" w:rsidRDefault="005B44D4" w:rsidP="00DD5626">
            <w:pPr>
              <w:rPr>
                <w:rFonts w:asciiTheme="majorBidi" w:hAnsiTheme="majorBidi" w:cstheme="majorBidi"/>
              </w:rPr>
            </w:pPr>
          </w:p>
        </w:tc>
        <w:tc>
          <w:tcPr>
            <w:tcW w:w="5502" w:type="dxa"/>
          </w:tcPr>
          <w:p w:rsidR="005B44D4" w:rsidRPr="00624CD7" w:rsidRDefault="005B44D4" w:rsidP="00DD5626">
            <w:pPr>
              <w:rPr>
                <w:rFonts w:asciiTheme="majorBidi" w:hAnsiTheme="majorBidi" w:cstheme="majorBidi"/>
              </w:rPr>
            </w:pPr>
          </w:p>
        </w:tc>
      </w:tr>
      <w:tr w:rsidR="005B44D4" w:rsidRPr="00633E92" w:rsidTr="00416E1F">
        <w:trPr>
          <w:trHeight w:val="340"/>
        </w:trPr>
        <w:tc>
          <w:tcPr>
            <w:tcW w:w="2988" w:type="dxa"/>
          </w:tcPr>
          <w:p w:rsidR="005B44D4" w:rsidRPr="00624CD7" w:rsidRDefault="005B44D4" w:rsidP="00DD5626">
            <w:pPr>
              <w:rPr>
                <w:rFonts w:asciiTheme="majorBidi" w:hAnsiTheme="majorBidi" w:cstheme="majorBidi"/>
              </w:rPr>
            </w:pPr>
          </w:p>
        </w:tc>
        <w:tc>
          <w:tcPr>
            <w:tcW w:w="5502" w:type="dxa"/>
          </w:tcPr>
          <w:p w:rsidR="005B44D4" w:rsidRPr="00624CD7" w:rsidRDefault="005B44D4" w:rsidP="00DD5626">
            <w:pPr>
              <w:rPr>
                <w:rFonts w:asciiTheme="majorBidi" w:hAnsiTheme="majorBidi" w:cstheme="majorBidi"/>
              </w:rPr>
            </w:pPr>
          </w:p>
        </w:tc>
      </w:tr>
      <w:bookmarkEnd w:id="61"/>
    </w:tbl>
    <w:p w:rsidR="00541560" w:rsidRDefault="00541560" w:rsidP="00A06206">
      <w:pPr>
        <w:jc w:val="both"/>
        <w:rPr>
          <w:b/>
          <w:iCs/>
          <w:color w:val="00B050"/>
          <w:sz w:val="32"/>
          <w:szCs w:val="32"/>
        </w:rPr>
      </w:pPr>
    </w:p>
    <w:p w:rsidR="00C53BB0" w:rsidRDefault="00C53BB0" w:rsidP="00A06206">
      <w:pPr>
        <w:jc w:val="both"/>
        <w:rPr>
          <w:b/>
          <w:iCs/>
          <w:color w:val="00B050"/>
          <w:sz w:val="32"/>
          <w:szCs w:val="32"/>
        </w:rPr>
      </w:pPr>
    </w:p>
    <w:p w:rsidR="00541560" w:rsidRPr="00176E02" w:rsidRDefault="00541560" w:rsidP="00A06206">
      <w:pPr>
        <w:jc w:val="both"/>
        <w:rPr>
          <w:b/>
          <w:iCs/>
          <w:color w:val="00B050"/>
          <w:sz w:val="32"/>
          <w:szCs w:val="32"/>
        </w:rPr>
      </w:pPr>
      <w:r w:rsidRPr="00176E02">
        <w:rPr>
          <w:b/>
          <w:iCs/>
          <w:color w:val="00B050"/>
          <w:sz w:val="32"/>
          <w:szCs w:val="32"/>
        </w:rPr>
        <w:lastRenderedPageBreak/>
        <w:t>2- Performans Sonuçları Tablosu</w:t>
      </w:r>
    </w:p>
    <w:p w:rsidR="00541560" w:rsidRPr="00963891" w:rsidRDefault="00541560" w:rsidP="00A06206">
      <w:pPr>
        <w:jc w:val="both"/>
        <w:rPr>
          <w:color w:val="000000"/>
          <w:szCs w:val="24"/>
        </w:rPr>
      </w:pPr>
    </w:p>
    <w:p w:rsidR="00541560" w:rsidRDefault="00541560" w:rsidP="00A06206">
      <w:pPr>
        <w:jc w:val="both"/>
        <w:rPr>
          <w:color w:val="000000"/>
          <w:szCs w:val="24"/>
        </w:rPr>
      </w:pPr>
    </w:p>
    <w:p w:rsidR="00541560" w:rsidRPr="00176E02" w:rsidRDefault="00541560" w:rsidP="00A06206">
      <w:pPr>
        <w:jc w:val="both"/>
        <w:rPr>
          <w:b/>
          <w:iCs/>
          <w:color w:val="00B050"/>
          <w:sz w:val="32"/>
          <w:szCs w:val="32"/>
        </w:rPr>
      </w:pPr>
      <w:r w:rsidRPr="00176E02">
        <w:rPr>
          <w:b/>
          <w:iCs/>
          <w:color w:val="00B050"/>
          <w:sz w:val="32"/>
          <w:szCs w:val="32"/>
        </w:rPr>
        <w:t xml:space="preserve">3- Performans Sonuçlarının Değerlendirilmesi </w:t>
      </w:r>
    </w:p>
    <w:p w:rsidR="00541560" w:rsidRPr="00963891" w:rsidRDefault="00541560" w:rsidP="00A06206">
      <w:pPr>
        <w:jc w:val="both"/>
        <w:rPr>
          <w:color w:val="000000"/>
          <w:szCs w:val="24"/>
        </w:rPr>
      </w:pPr>
    </w:p>
    <w:p w:rsidR="00541560" w:rsidRDefault="00541560" w:rsidP="00A06206">
      <w:pPr>
        <w:jc w:val="both"/>
        <w:rPr>
          <w:color w:val="000000"/>
          <w:szCs w:val="24"/>
        </w:rPr>
      </w:pPr>
    </w:p>
    <w:p w:rsidR="00541560" w:rsidRPr="00176E02" w:rsidRDefault="00541560" w:rsidP="00A06206">
      <w:pPr>
        <w:jc w:val="both"/>
        <w:rPr>
          <w:b/>
          <w:iCs/>
          <w:color w:val="3BB377"/>
          <w:sz w:val="32"/>
          <w:szCs w:val="32"/>
        </w:rPr>
      </w:pPr>
      <w:r w:rsidRPr="00176E02">
        <w:rPr>
          <w:b/>
          <w:iCs/>
          <w:color w:val="3BB377"/>
          <w:sz w:val="32"/>
          <w:szCs w:val="32"/>
        </w:rPr>
        <w:t xml:space="preserve">4- Performans Bilgi Sisteminin Değerlendirilmesi </w:t>
      </w:r>
    </w:p>
    <w:p w:rsidR="00541560" w:rsidRPr="00963891" w:rsidRDefault="00541560" w:rsidP="00A06206">
      <w:pPr>
        <w:jc w:val="both"/>
        <w:rPr>
          <w:color w:val="000000"/>
          <w:szCs w:val="24"/>
        </w:rPr>
      </w:pPr>
    </w:p>
    <w:p w:rsidR="00541560" w:rsidRPr="00176E02" w:rsidRDefault="00541560" w:rsidP="00A06206">
      <w:pPr>
        <w:jc w:val="both"/>
        <w:rPr>
          <w:b/>
          <w:iCs/>
          <w:color w:val="00B050"/>
          <w:sz w:val="32"/>
          <w:szCs w:val="32"/>
        </w:rPr>
      </w:pPr>
      <w:r w:rsidRPr="00176E02">
        <w:rPr>
          <w:b/>
          <w:iCs/>
          <w:color w:val="00B050"/>
          <w:sz w:val="32"/>
          <w:szCs w:val="32"/>
        </w:rPr>
        <w:t xml:space="preserve">5- Diğer Hususlar </w:t>
      </w:r>
    </w:p>
    <w:p w:rsidR="00541560" w:rsidRPr="00963891" w:rsidRDefault="00541560" w:rsidP="00A06206">
      <w:pPr>
        <w:jc w:val="both"/>
        <w:rPr>
          <w:color w:val="000000"/>
          <w:szCs w:val="24"/>
        </w:rPr>
      </w:pPr>
    </w:p>
    <w:p w:rsidR="00856470" w:rsidRDefault="00856470" w:rsidP="00A06206">
      <w:pPr>
        <w:jc w:val="both"/>
        <w:rPr>
          <w:b/>
          <w:i/>
          <w:color w:val="00B050"/>
          <w:sz w:val="28"/>
          <w:szCs w:val="28"/>
        </w:rPr>
      </w:pPr>
    </w:p>
    <w:p w:rsidR="00856470" w:rsidRDefault="00856470" w:rsidP="00A06206">
      <w:pPr>
        <w:jc w:val="both"/>
        <w:rPr>
          <w:b/>
          <w:i/>
          <w:color w:val="00B050"/>
          <w:sz w:val="28"/>
          <w:szCs w:val="28"/>
        </w:rPr>
      </w:pPr>
    </w:p>
    <w:p w:rsidR="00541560" w:rsidRPr="00176E02" w:rsidRDefault="00541560" w:rsidP="00A06206">
      <w:pPr>
        <w:jc w:val="both"/>
        <w:rPr>
          <w:b/>
          <w:i/>
          <w:color w:val="00B050"/>
          <w:sz w:val="28"/>
          <w:szCs w:val="28"/>
        </w:rPr>
      </w:pPr>
      <w:r w:rsidRPr="00176E02">
        <w:rPr>
          <w:b/>
          <w:i/>
          <w:color w:val="00B050"/>
          <w:sz w:val="28"/>
          <w:szCs w:val="28"/>
        </w:rPr>
        <w:t>Davalar</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835"/>
        <w:gridCol w:w="1835"/>
        <w:gridCol w:w="2675"/>
        <w:gridCol w:w="2410"/>
      </w:tblGrid>
      <w:tr w:rsidR="00541560" w:rsidRPr="00633E92" w:rsidTr="000C2FBE">
        <w:tc>
          <w:tcPr>
            <w:tcW w:w="1835" w:type="dxa"/>
            <w:vAlign w:val="center"/>
          </w:tcPr>
          <w:p w:rsidR="00541560" w:rsidRPr="00633E92" w:rsidRDefault="00541560" w:rsidP="00A06206">
            <w:pPr>
              <w:jc w:val="both"/>
              <w:rPr>
                <w:b/>
                <w:color w:val="000000"/>
                <w:szCs w:val="24"/>
              </w:rPr>
            </w:pPr>
            <w:r w:rsidRPr="00633E92">
              <w:rPr>
                <w:b/>
                <w:color w:val="000000"/>
                <w:szCs w:val="24"/>
              </w:rPr>
              <w:t>Açılan Dava Sayısı</w:t>
            </w:r>
          </w:p>
        </w:tc>
        <w:tc>
          <w:tcPr>
            <w:tcW w:w="1835" w:type="dxa"/>
            <w:vAlign w:val="center"/>
          </w:tcPr>
          <w:p w:rsidR="00541560" w:rsidRPr="00633E92" w:rsidRDefault="00541560" w:rsidP="00A06206">
            <w:pPr>
              <w:jc w:val="both"/>
              <w:rPr>
                <w:b/>
                <w:color w:val="000000"/>
                <w:szCs w:val="24"/>
              </w:rPr>
            </w:pPr>
            <w:r w:rsidRPr="00633E92">
              <w:rPr>
                <w:b/>
                <w:color w:val="000000"/>
                <w:szCs w:val="24"/>
              </w:rPr>
              <w:t>Kurum Lehine Sonuçlanan</w:t>
            </w:r>
          </w:p>
          <w:p w:rsidR="00541560" w:rsidRPr="00633E92" w:rsidRDefault="00541560" w:rsidP="00A06206">
            <w:pPr>
              <w:jc w:val="both"/>
              <w:rPr>
                <w:b/>
                <w:color w:val="000000"/>
                <w:szCs w:val="24"/>
              </w:rPr>
            </w:pPr>
            <w:r w:rsidRPr="00633E92">
              <w:rPr>
                <w:b/>
                <w:color w:val="000000"/>
                <w:szCs w:val="24"/>
              </w:rPr>
              <w:t>Dava Sayısı</w:t>
            </w:r>
          </w:p>
        </w:tc>
        <w:tc>
          <w:tcPr>
            <w:tcW w:w="2675" w:type="dxa"/>
            <w:vAlign w:val="center"/>
          </w:tcPr>
          <w:p w:rsidR="00541560" w:rsidRPr="00633E92" w:rsidRDefault="00541560" w:rsidP="00A06206">
            <w:pPr>
              <w:jc w:val="both"/>
              <w:rPr>
                <w:b/>
                <w:color w:val="000000"/>
                <w:szCs w:val="24"/>
              </w:rPr>
            </w:pPr>
            <w:r w:rsidRPr="00633E92">
              <w:rPr>
                <w:b/>
                <w:color w:val="000000"/>
                <w:szCs w:val="24"/>
              </w:rPr>
              <w:t>Kurum Aleyhine Sonuçlanan</w:t>
            </w:r>
          </w:p>
          <w:p w:rsidR="00541560" w:rsidRPr="00633E92" w:rsidRDefault="00541560" w:rsidP="00A06206">
            <w:pPr>
              <w:jc w:val="both"/>
              <w:rPr>
                <w:b/>
                <w:color w:val="000000"/>
                <w:szCs w:val="24"/>
              </w:rPr>
            </w:pPr>
            <w:r w:rsidRPr="00633E92">
              <w:rPr>
                <w:b/>
                <w:color w:val="000000"/>
                <w:szCs w:val="24"/>
              </w:rPr>
              <w:t>Dava Sayısı</w:t>
            </w:r>
          </w:p>
        </w:tc>
        <w:tc>
          <w:tcPr>
            <w:tcW w:w="2410" w:type="dxa"/>
            <w:vAlign w:val="center"/>
          </w:tcPr>
          <w:p w:rsidR="00541560" w:rsidRPr="00633E92" w:rsidRDefault="00541560" w:rsidP="00A06206">
            <w:pPr>
              <w:jc w:val="both"/>
              <w:rPr>
                <w:b/>
                <w:color w:val="000000"/>
                <w:szCs w:val="24"/>
              </w:rPr>
            </w:pPr>
            <w:r w:rsidRPr="00633E92">
              <w:rPr>
                <w:b/>
                <w:color w:val="000000"/>
                <w:szCs w:val="24"/>
              </w:rPr>
              <w:t>Devam Eden</w:t>
            </w:r>
          </w:p>
          <w:p w:rsidR="00541560" w:rsidRPr="00633E92" w:rsidRDefault="00541560" w:rsidP="00A06206">
            <w:pPr>
              <w:jc w:val="both"/>
              <w:rPr>
                <w:b/>
                <w:color w:val="000000"/>
                <w:szCs w:val="24"/>
              </w:rPr>
            </w:pPr>
            <w:r w:rsidRPr="00633E92">
              <w:rPr>
                <w:b/>
                <w:color w:val="000000"/>
                <w:szCs w:val="24"/>
              </w:rPr>
              <w:t>Dava Sayısı</w:t>
            </w:r>
          </w:p>
        </w:tc>
      </w:tr>
      <w:tr w:rsidR="00541560" w:rsidRPr="00633E92" w:rsidTr="000C2FBE">
        <w:trPr>
          <w:trHeight w:val="340"/>
        </w:trPr>
        <w:tc>
          <w:tcPr>
            <w:tcW w:w="1835" w:type="dxa"/>
            <w:vAlign w:val="center"/>
          </w:tcPr>
          <w:p w:rsidR="00541560" w:rsidRPr="00633E92" w:rsidRDefault="00541560" w:rsidP="00A06206">
            <w:pPr>
              <w:jc w:val="both"/>
              <w:rPr>
                <w:color w:val="000000"/>
                <w:szCs w:val="24"/>
              </w:rPr>
            </w:pPr>
          </w:p>
        </w:tc>
        <w:tc>
          <w:tcPr>
            <w:tcW w:w="1835" w:type="dxa"/>
            <w:vAlign w:val="center"/>
          </w:tcPr>
          <w:p w:rsidR="00541560" w:rsidRPr="00633E92" w:rsidRDefault="00541560" w:rsidP="00A06206">
            <w:pPr>
              <w:jc w:val="both"/>
              <w:rPr>
                <w:color w:val="000000"/>
                <w:szCs w:val="24"/>
              </w:rPr>
            </w:pPr>
          </w:p>
        </w:tc>
        <w:tc>
          <w:tcPr>
            <w:tcW w:w="2675" w:type="dxa"/>
            <w:vAlign w:val="center"/>
          </w:tcPr>
          <w:p w:rsidR="00541560" w:rsidRPr="00633E92" w:rsidRDefault="00541560" w:rsidP="00A06206">
            <w:pPr>
              <w:jc w:val="both"/>
              <w:rPr>
                <w:color w:val="000000"/>
                <w:szCs w:val="24"/>
              </w:rPr>
            </w:pPr>
          </w:p>
        </w:tc>
        <w:tc>
          <w:tcPr>
            <w:tcW w:w="2410" w:type="dxa"/>
            <w:vAlign w:val="center"/>
          </w:tcPr>
          <w:p w:rsidR="00541560" w:rsidRPr="00633E92" w:rsidRDefault="00541560" w:rsidP="00A06206">
            <w:pPr>
              <w:jc w:val="both"/>
              <w:rPr>
                <w:color w:val="000000"/>
                <w:szCs w:val="24"/>
              </w:rPr>
            </w:pPr>
          </w:p>
        </w:tc>
      </w:tr>
    </w:tbl>
    <w:p w:rsidR="00541560" w:rsidRPr="00176E02" w:rsidRDefault="00541560" w:rsidP="00A06206">
      <w:pPr>
        <w:jc w:val="both"/>
        <w:rPr>
          <w:b/>
          <w:i/>
          <w:color w:val="00B050"/>
          <w:sz w:val="28"/>
          <w:szCs w:val="28"/>
        </w:rPr>
      </w:pPr>
      <w:r>
        <w:rPr>
          <w:b/>
          <w:i/>
          <w:color w:val="00B050"/>
          <w:sz w:val="28"/>
          <w:szCs w:val="28"/>
        </w:rPr>
        <w:t>Döner Sermaye İşlet</w:t>
      </w:r>
      <w:r w:rsidR="00B818A6">
        <w:rPr>
          <w:b/>
          <w:i/>
          <w:color w:val="00B050"/>
          <w:sz w:val="28"/>
          <w:szCs w:val="28"/>
        </w:rPr>
        <w:t>mesi 202</w:t>
      </w:r>
      <w:r w:rsidR="000A38E9">
        <w:rPr>
          <w:b/>
          <w:i/>
          <w:color w:val="00B050"/>
          <w:sz w:val="28"/>
          <w:szCs w:val="28"/>
        </w:rPr>
        <w:t>5</w:t>
      </w:r>
      <w:r w:rsidRPr="00176E02">
        <w:rPr>
          <w:b/>
          <w:i/>
          <w:color w:val="00B050"/>
          <w:sz w:val="28"/>
          <w:szCs w:val="28"/>
        </w:rPr>
        <w:t xml:space="preserve"> yılı gelirleri.</w:t>
      </w:r>
    </w:p>
    <w:tbl>
      <w:tblPr>
        <w:tblStyle w:val="TabloKlavuzu"/>
        <w:tblW w:w="9388" w:type="dxa"/>
        <w:tblLook w:val="04A0" w:firstRow="1" w:lastRow="0" w:firstColumn="1" w:lastColumn="0" w:noHBand="0" w:noVBand="1"/>
      </w:tblPr>
      <w:tblGrid>
        <w:gridCol w:w="4694"/>
        <w:gridCol w:w="1992"/>
        <w:gridCol w:w="2702"/>
      </w:tblGrid>
      <w:tr w:rsidR="00541560" w:rsidRPr="004264C1" w:rsidTr="000C2FBE">
        <w:trPr>
          <w:trHeight w:val="384"/>
        </w:trPr>
        <w:tc>
          <w:tcPr>
            <w:tcW w:w="4694" w:type="dxa"/>
          </w:tcPr>
          <w:p w:rsidR="00541560" w:rsidRPr="004264C1" w:rsidRDefault="00541560" w:rsidP="00A06206">
            <w:pPr>
              <w:pStyle w:val="AralkYok"/>
              <w:jc w:val="both"/>
              <w:rPr>
                <w:rFonts w:ascii="Times New Roman" w:hAnsi="Times New Roman"/>
                <w:b/>
                <w:bCs/>
                <w:sz w:val="24"/>
                <w:szCs w:val="24"/>
              </w:rPr>
            </w:pPr>
            <w:r w:rsidRPr="004264C1">
              <w:rPr>
                <w:rFonts w:ascii="Times New Roman" w:hAnsi="Times New Roman"/>
                <w:b/>
                <w:bCs/>
                <w:sz w:val="24"/>
                <w:szCs w:val="24"/>
              </w:rPr>
              <w:t>BİRİMİN ADI</w:t>
            </w:r>
          </w:p>
        </w:tc>
        <w:tc>
          <w:tcPr>
            <w:tcW w:w="1992" w:type="dxa"/>
          </w:tcPr>
          <w:p w:rsidR="00541560" w:rsidRPr="004264C1" w:rsidRDefault="00541560" w:rsidP="00A06206">
            <w:pPr>
              <w:pStyle w:val="AralkYok"/>
              <w:jc w:val="both"/>
              <w:rPr>
                <w:rFonts w:ascii="Times New Roman" w:hAnsi="Times New Roman"/>
                <w:b/>
                <w:bCs/>
                <w:sz w:val="24"/>
                <w:szCs w:val="24"/>
              </w:rPr>
            </w:pPr>
            <w:r w:rsidRPr="004264C1">
              <w:rPr>
                <w:rFonts w:ascii="Times New Roman" w:hAnsi="Times New Roman"/>
                <w:b/>
                <w:bCs/>
                <w:sz w:val="24"/>
                <w:szCs w:val="24"/>
              </w:rPr>
              <w:t>GELİRİ (TL)</w:t>
            </w:r>
          </w:p>
        </w:tc>
        <w:tc>
          <w:tcPr>
            <w:tcW w:w="2702" w:type="dxa"/>
          </w:tcPr>
          <w:p w:rsidR="00541560" w:rsidRPr="004264C1" w:rsidRDefault="00541560" w:rsidP="00A06206">
            <w:pPr>
              <w:pStyle w:val="AralkYok"/>
              <w:jc w:val="both"/>
              <w:rPr>
                <w:rFonts w:ascii="Times New Roman" w:hAnsi="Times New Roman"/>
                <w:b/>
                <w:bCs/>
                <w:sz w:val="24"/>
                <w:szCs w:val="24"/>
              </w:rPr>
            </w:pPr>
            <w:r w:rsidRPr="004264C1">
              <w:rPr>
                <w:rFonts w:ascii="Times New Roman" w:hAnsi="Times New Roman"/>
                <w:b/>
                <w:bCs/>
                <w:sz w:val="24"/>
                <w:szCs w:val="24"/>
              </w:rPr>
              <w:t>KATKI ORANI (%)</w:t>
            </w:r>
          </w:p>
        </w:tc>
      </w:tr>
      <w:tr w:rsidR="00541560" w:rsidRPr="004264C1" w:rsidTr="000C2FBE">
        <w:trPr>
          <w:trHeight w:val="312"/>
        </w:trPr>
        <w:tc>
          <w:tcPr>
            <w:tcW w:w="4694" w:type="dxa"/>
          </w:tcPr>
          <w:p w:rsidR="00541560" w:rsidRPr="004264C1" w:rsidRDefault="00541560" w:rsidP="00A06206">
            <w:pPr>
              <w:pStyle w:val="AralkYok"/>
              <w:jc w:val="both"/>
              <w:rPr>
                <w:rFonts w:ascii="Times New Roman" w:hAnsi="Times New Roman"/>
                <w:b/>
                <w:bCs/>
                <w:sz w:val="24"/>
                <w:szCs w:val="24"/>
              </w:rPr>
            </w:pPr>
            <w:r w:rsidRPr="004264C1">
              <w:rPr>
                <w:rFonts w:ascii="Times New Roman" w:hAnsi="Times New Roman"/>
                <w:bCs/>
                <w:sz w:val="24"/>
                <w:szCs w:val="24"/>
              </w:rPr>
              <w:t>Mühendislik Fakültesi</w:t>
            </w:r>
          </w:p>
        </w:tc>
        <w:tc>
          <w:tcPr>
            <w:tcW w:w="1992" w:type="dxa"/>
          </w:tcPr>
          <w:p w:rsidR="00541560" w:rsidRPr="004264C1" w:rsidRDefault="00541560" w:rsidP="00A06206">
            <w:pPr>
              <w:pStyle w:val="AralkYok"/>
              <w:jc w:val="both"/>
              <w:rPr>
                <w:rFonts w:ascii="Times New Roman" w:hAnsi="Times New Roman"/>
                <w:sz w:val="24"/>
                <w:szCs w:val="24"/>
              </w:rPr>
            </w:pPr>
          </w:p>
        </w:tc>
        <w:tc>
          <w:tcPr>
            <w:tcW w:w="2702" w:type="dxa"/>
          </w:tcPr>
          <w:p w:rsidR="00541560" w:rsidRPr="004264C1" w:rsidRDefault="00541560" w:rsidP="00A06206">
            <w:pPr>
              <w:pStyle w:val="AralkYok"/>
              <w:jc w:val="both"/>
              <w:rPr>
                <w:rFonts w:ascii="Times New Roman" w:hAnsi="Times New Roman"/>
                <w:sz w:val="24"/>
                <w:szCs w:val="24"/>
              </w:rPr>
            </w:pPr>
          </w:p>
        </w:tc>
      </w:tr>
      <w:tr w:rsidR="00541560" w:rsidRPr="004264C1" w:rsidTr="000C2FBE">
        <w:trPr>
          <w:trHeight w:val="312"/>
        </w:trPr>
        <w:tc>
          <w:tcPr>
            <w:tcW w:w="4694" w:type="dxa"/>
          </w:tcPr>
          <w:p w:rsidR="00541560" w:rsidRPr="004264C1" w:rsidRDefault="00541560" w:rsidP="00A06206">
            <w:pPr>
              <w:pStyle w:val="AralkYok"/>
              <w:jc w:val="both"/>
              <w:rPr>
                <w:rFonts w:ascii="Times New Roman" w:hAnsi="Times New Roman"/>
                <w:b/>
                <w:bCs/>
                <w:sz w:val="24"/>
                <w:szCs w:val="24"/>
              </w:rPr>
            </w:pPr>
            <w:r w:rsidRPr="004264C1">
              <w:rPr>
                <w:rFonts w:ascii="Times New Roman" w:hAnsi="Times New Roman"/>
                <w:bCs/>
                <w:sz w:val="24"/>
                <w:szCs w:val="24"/>
              </w:rPr>
              <w:t>Fen Edebiyat Fakültesi</w:t>
            </w:r>
          </w:p>
        </w:tc>
        <w:tc>
          <w:tcPr>
            <w:tcW w:w="1992" w:type="dxa"/>
          </w:tcPr>
          <w:p w:rsidR="00541560" w:rsidRPr="004264C1" w:rsidRDefault="00541560" w:rsidP="00A06206">
            <w:pPr>
              <w:pStyle w:val="AralkYok"/>
              <w:jc w:val="both"/>
              <w:rPr>
                <w:rFonts w:ascii="Times New Roman" w:hAnsi="Times New Roman"/>
                <w:sz w:val="24"/>
                <w:szCs w:val="24"/>
              </w:rPr>
            </w:pPr>
          </w:p>
        </w:tc>
        <w:tc>
          <w:tcPr>
            <w:tcW w:w="2702" w:type="dxa"/>
          </w:tcPr>
          <w:p w:rsidR="00541560" w:rsidRPr="004264C1" w:rsidRDefault="00541560" w:rsidP="00A06206">
            <w:pPr>
              <w:pStyle w:val="AralkYok"/>
              <w:jc w:val="both"/>
              <w:rPr>
                <w:rFonts w:ascii="Times New Roman" w:hAnsi="Times New Roman"/>
                <w:sz w:val="24"/>
                <w:szCs w:val="24"/>
              </w:rPr>
            </w:pPr>
          </w:p>
        </w:tc>
      </w:tr>
      <w:tr w:rsidR="00541560" w:rsidRPr="004264C1" w:rsidTr="000C2FBE">
        <w:trPr>
          <w:trHeight w:val="312"/>
        </w:trPr>
        <w:tc>
          <w:tcPr>
            <w:tcW w:w="4694" w:type="dxa"/>
          </w:tcPr>
          <w:p w:rsidR="00541560" w:rsidRPr="004264C1" w:rsidRDefault="00541560" w:rsidP="00A06206">
            <w:pPr>
              <w:pStyle w:val="AralkYok"/>
              <w:jc w:val="both"/>
              <w:rPr>
                <w:rFonts w:ascii="Times New Roman" w:hAnsi="Times New Roman"/>
                <w:b/>
                <w:bCs/>
                <w:sz w:val="24"/>
                <w:szCs w:val="24"/>
              </w:rPr>
            </w:pPr>
            <w:r w:rsidRPr="004264C1">
              <w:rPr>
                <w:rFonts w:ascii="Times New Roman" w:hAnsi="Times New Roman"/>
                <w:bCs/>
                <w:sz w:val="24"/>
                <w:szCs w:val="24"/>
              </w:rPr>
              <w:t xml:space="preserve">Sürekli Eğitim Merkezi </w:t>
            </w:r>
          </w:p>
        </w:tc>
        <w:tc>
          <w:tcPr>
            <w:tcW w:w="1992" w:type="dxa"/>
          </w:tcPr>
          <w:p w:rsidR="00541560" w:rsidRPr="004264C1" w:rsidRDefault="00541560" w:rsidP="00A06206">
            <w:pPr>
              <w:pStyle w:val="AralkYok"/>
              <w:jc w:val="both"/>
              <w:rPr>
                <w:rFonts w:ascii="Times New Roman" w:hAnsi="Times New Roman"/>
                <w:sz w:val="24"/>
                <w:szCs w:val="24"/>
              </w:rPr>
            </w:pPr>
          </w:p>
        </w:tc>
        <w:tc>
          <w:tcPr>
            <w:tcW w:w="2702" w:type="dxa"/>
          </w:tcPr>
          <w:p w:rsidR="00541560" w:rsidRPr="004264C1" w:rsidRDefault="00541560" w:rsidP="00A06206">
            <w:pPr>
              <w:pStyle w:val="AralkYok"/>
              <w:jc w:val="both"/>
              <w:rPr>
                <w:rFonts w:ascii="Times New Roman" w:hAnsi="Times New Roman"/>
                <w:sz w:val="24"/>
                <w:szCs w:val="24"/>
              </w:rPr>
            </w:pPr>
          </w:p>
        </w:tc>
      </w:tr>
      <w:tr w:rsidR="00541560" w:rsidRPr="004264C1" w:rsidTr="000C2FBE">
        <w:trPr>
          <w:trHeight w:val="312"/>
        </w:trPr>
        <w:tc>
          <w:tcPr>
            <w:tcW w:w="4694" w:type="dxa"/>
          </w:tcPr>
          <w:p w:rsidR="00541560" w:rsidRPr="004264C1" w:rsidRDefault="00541560" w:rsidP="00A06206">
            <w:pPr>
              <w:pStyle w:val="AralkYok"/>
              <w:jc w:val="both"/>
              <w:rPr>
                <w:rFonts w:ascii="Times New Roman" w:hAnsi="Times New Roman"/>
                <w:b/>
                <w:bCs/>
                <w:sz w:val="24"/>
                <w:szCs w:val="24"/>
              </w:rPr>
            </w:pPr>
            <w:r w:rsidRPr="004264C1">
              <w:rPr>
                <w:rFonts w:ascii="Times New Roman" w:hAnsi="Times New Roman"/>
                <w:b/>
                <w:bCs/>
                <w:sz w:val="24"/>
                <w:szCs w:val="24"/>
              </w:rPr>
              <w:t>………….</w:t>
            </w:r>
          </w:p>
        </w:tc>
        <w:tc>
          <w:tcPr>
            <w:tcW w:w="1992" w:type="dxa"/>
          </w:tcPr>
          <w:p w:rsidR="00541560" w:rsidRPr="004264C1" w:rsidRDefault="00541560" w:rsidP="00A06206">
            <w:pPr>
              <w:pStyle w:val="AralkYok"/>
              <w:jc w:val="both"/>
              <w:rPr>
                <w:rFonts w:ascii="Times New Roman" w:hAnsi="Times New Roman"/>
                <w:sz w:val="24"/>
                <w:szCs w:val="24"/>
              </w:rPr>
            </w:pPr>
          </w:p>
        </w:tc>
        <w:tc>
          <w:tcPr>
            <w:tcW w:w="2702" w:type="dxa"/>
          </w:tcPr>
          <w:p w:rsidR="00541560" w:rsidRPr="004264C1" w:rsidRDefault="00541560" w:rsidP="00A06206">
            <w:pPr>
              <w:pStyle w:val="AralkYok"/>
              <w:jc w:val="both"/>
              <w:rPr>
                <w:rFonts w:ascii="Times New Roman" w:hAnsi="Times New Roman"/>
                <w:sz w:val="24"/>
                <w:szCs w:val="24"/>
              </w:rPr>
            </w:pPr>
          </w:p>
        </w:tc>
      </w:tr>
      <w:tr w:rsidR="00541560" w:rsidRPr="004264C1" w:rsidTr="000C2FBE">
        <w:trPr>
          <w:trHeight w:val="312"/>
        </w:trPr>
        <w:tc>
          <w:tcPr>
            <w:tcW w:w="4694" w:type="dxa"/>
          </w:tcPr>
          <w:p w:rsidR="00541560" w:rsidRPr="004264C1" w:rsidRDefault="00541560" w:rsidP="00A06206">
            <w:pPr>
              <w:pStyle w:val="AralkYok"/>
              <w:jc w:val="both"/>
              <w:rPr>
                <w:rFonts w:ascii="Times New Roman" w:hAnsi="Times New Roman"/>
                <w:b/>
                <w:bCs/>
                <w:sz w:val="24"/>
                <w:szCs w:val="24"/>
              </w:rPr>
            </w:pPr>
            <w:r w:rsidRPr="004264C1">
              <w:rPr>
                <w:rFonts w:ascii="Times New Roman" w:hAnsi="Times New Roman"/>
                <w:b/>
                <w:bCs/>
                <w:sz w:val="24"/>
                <w:szCs w:val="24"/>
              </w:rPr>
              <w:t>TOPLAM</w:t>
            </w:r>
          </w:p>
        </w:tc>
        <w:tc>
          <w:tcPr>
            <w:tcW w:w="1992" w:type="dxa"/>
          </w:tcPr>
          <w:p w:rsidR="00541560" w:rsidRPr="004264C1" w:rsidRDefault="00541560" w:rsidP="00A06206">
            <w:pPr>
              <w:pStyle w:val="AralkYok"/>
              <w:jc w:val="both"/>
              <w:rPr>
                <w:rFonts w:ascii="Times New Roman" w:hAnsi="Times New Roman"/>
                <w:sz w:val="24"/>
                <w:szCs w:val="24"/>
              </w:rPr>
            </w:pPr>
          </w:p>
        </w:tc>
        <w:tc>
          <w:tcPr>
            <w:tcW w:w="2702" w:type="dxa"/>
          </w:tcPr>
          <w:p w:rsidR="00541560" w:rsidRPr="004264C1" w:rsidRDefault="00541560" w:rsidP="00A06206">
            <w:pPr>
              <w:pStyle w:val="AralkYok"/>
              <w:jc w:val="both"/>
              <w:rPr>
                <w:rFonts w:ascii="Times New Roman" w:hAnsi="Times New Roman"/>
                <w:sz w:val="24"/>
                <w:szCs w:val="24"/>
              </w:rPr>
            </w:pPr>
          </w:p>
        </w:tc>
      </w:tr>
    </w:tbl>
    <w:p w:rsidR="00541560" w:rsidRDefault="00541560" w:rsidP="00A06206">
      <w:pPr>
        <w:jc w:val="both"/>
      </w:pPr>
    </w:p>
    <w:p w:rsidR="00541560" w:rsidRPr="00176E02" w:rsidRDefault="00541560" w:rsidP="00A06206">
      <w:pPr>
        <w:jc w:val="both"/>
        <w:rPr>
          <w:b/>
          <w:i/>
          <w:color w:val="00B050"/>
          <w:sz w:val="28"/>
          <w:szCs w:val="28"/>
        </w:rPr>
      </w:pPr>
      <w:r w:rsidRPr="00176E02">
        <w:rPr>
          <w:b/>
          <w:i/>
          <w:color w:val="00B050"/>
          <w:sz w:val="28"/>
          <w:szCs w:val="28"/>
        </w:rPr>
        <w:t>Döner Sermaye İşle</w:t>
      </w:r>
      <w:r w:rsidR="00B818A6">
        <w:rPr>
          <w:b/>
          <w:i/>
          <w:color w:val="00B050"/>
          <w:sz w:val="28"/>
          <w:szCs w:val="28"/>
        </w:rPr>
        <w:t>tmesi 202</w:t>
      </w:r>
      <w:r w:rsidR="000A38E9">
        <w:rPr>
          <w:b/>
          <w:i/>
          <w:color w:val="00B050"/>
          <w:sz w:val="28"/>
          <w:szCs w:val="28"/>
        </w:rPr>
        <w:t>5</w:t>
      </w:r>
      <w:r w:rsidRPr="00176E02">
        <w:rPr>
          <w:b/>
          <w:i/>
          <w:color w:val="00B050"/>
          <w:sz w:val="28"/>
          <w:szCs w:val="28"/>
        </w:rPr>
        <w:t xml:space="preserve"> yılı giderleri.</w:t>
      </w:r>
    </w:p>
    <w:tbl>
      <w:tblPr>
        <w:tblStyle w:val="TabloKlavuzu"/>
        <w:tblW w:w="9273" w:type="dxa"/>
        <w:tblLook w:val="04A0" w:firstRow="1" w:lastRow="0" w:firstColumn="1" w:lastColumn="0" w:noHBand="0" w:noVBand="1"/>
      </w:tblPr>
      <w:tblGrid>
        <w:gridCol w:w="5141"/>
        <w:gridCol w:w="1990"/>
        <w:gridCol w:w="2142"/>
      </w:tblGrid>
      <w:tr w:rsidR="00541560" w:rsidRPr="004264C1" w:rsidTr="000C2FBE">
        <w:trPr>
          <w:trHeight w:val="340"/>
        </w:trPr>
        <w:tc>
          <w:tcPr>
            <w:tcW w:w="5141" w:type="dxa"/>
          </w:tcPr>
          <w:p w:rsidR="00541560" w:rsidRPr="004264C1" w:rsidRDefault="00541560" w:rsidP="00A06206">
            <w:pPr>
              <w:pStyle w:val="AralkYok"/>
              <w:jc w:val="both"/>
              <w:rPr>
                <w:rFonts w:ascii="Times New Roman" w:hAnsi="Times New Roman"/>
                <w:b/>
                <w:bCs/>
                <w:sz w:val="24"/>
                <w:szCs w:val="24"/>
              </w:rPr>
            </w:pPr>
            <w:r w:rsidRPr="004264C1">
              <w:rPr>
                <w:rFonts w:ascii="Times New Roman" w:hAnsi="Times New Roman"/>
                <w:b/>
                <w:bCs/>
                <w:sz w:val="24"/>
                <w:szCs w:val="24"/>
              </w:rPr>
              <w:t>ÖDENEK KALEMLERİ</w:t>
            </w:r>
          </w:p>
        </w:tc>
        <w:tc>
          <w:tcPr>
            <w:tcW w:w="1990" w:type="dxa"/>
          </w:tcPr>
          <w:p w:rsidR="00541560" w:rsidRPr="004264C1" w:rsidRDefault="00541560" w:rsidP="00A06206">
            <w:pPr>
              <w:pStyle w:val="AralkYok"/>
              <w:jc w:val="both"/>
              <w:rPr>
                <w:rFonts w:ascii="Times New Roman" w:hAnsi="Times New Roman"/>
                <w:b/>
                <w:bCs/>
                <w:sz w:val="24"/>
                <w:szCs w:val="24"/>
              </w:rPr>
            </w:pPr>
            <w:r w:rsidRPr="004264C1">
              <w:rPr>
                <w:rFonts w:ascii="Times New Roman" w:hAnsi="Times New Roman"/>
                <w:b/>
                <w:bCs/>
                <w:sz w:val="24"/>
                <w:szCs w:val="24"/>
              </w:rPr>
              <w:t>GİDERLER</w:t>
            </w:r>
          </w:p>
        </w:tc>
        <w:tc>
          <w:tcPr>
            <w:tcW w:w="2142" w:type="dxa"/>
          </w:tcPr>
          <w:p w:rsidR="00541560" w:rsidRPr="004264C1" w:rsidRDefault="00541560" w:rsidP="00A06206">
            <w:pPr>
              <w:pStyle w:val="AralkYok"/>
              <w:jc w:val="both"/>
              <w:rPr>
                <w:rFonts w:ascii="Times New Roman" w:hAnsi="Times New Roman"/>
                <w:b/>
                <w:bCs/>
                <w:sz w:val="24"/>
                <w:szCs w:val="24"/>
              </w:rPr>
            </w:pPr>
            <w:r w:rsidRPr="004264C1">
              <w:rPr>
                <w:rFonts w:ascii="Times New Roman" w:hAnsi="Times New Roman"/>
                <w:b/>
                <w:bCs/>
                <w:sz w:val="24"/>
                <w:szCs w:val="24"/>
              </w:rPr>
              <w:t>GİDERLERİN ORANLARI (%)</w:t>
            </w:r>
          </w:p>
        </w:tc>
      </w:tr>
      <w:tr w:rsidR="00541560" w:rsidRPr="004264C1" w:rsidTr="000C2FBE">
        <w:trPr>
          <w:trHeight w:val="340"/>
        </w:trPr>
        <w:tc>
          <w:tcPr>
            <w:tcW w:w="5141" w:type="dxa"/>
          </w:tcPr>
          <w:p w:rsidR="00541560" w:rsidRPr="004264C1" w:rsidRDefault="00541560" w:rsidP="00A06206">
            <w:pPr>
              <w:pStyle w:val="AralkYok"/>
              <w:jc w:val="both"/>
              <w:rPr>
                <w:rFonts w:ascii="Times New Roman" w:hAnsi="Times New Roman"/>
                <w:b/>
                <w:bCs/>
                <w:sz w:val="24"/>
                <w:szCs w:val="24"/>
              </w:rPr>
            </w:pPr>
            <w:r w:rsidRPr="004264C1">
              <w:rPr>
                <w:rFonts w:ascii="Times New Roman" w:hAnsi="Times New Roman"/>
                <w:bCs/>
                <w:sz w:val="24"/>
                <w:szCs w:val="24"/>
              </w:rPr>
              <w:t>Personel Giderleri</w:t>
            </w:r>
          </w:p>
        </w:tc>
        <w:tc>
          <w:tcPr>
            <w:tcW w:w="1990" w:type="dxa"/>
          </w:tcPr>
          <w:p w:rsidR="00541560" w:rsidRPr="004264C1" w:rsidRDefault="00541560" w:rsidP="00A06206">
            <w:pPr>
              <w:pStyle w:val="AralkYok"/>
              <w:jc w:val="both"/>
              <w:rPr>
                <w:rFonts w:ascii="Times New Roman" w:hAnsi="Times New Roman"/>
                <w:sz w:val="24"/>
                <w:szCs w:val="24"/>
              </w:rPr>
            </w:pPr>
          </w:p>
        </w:tc>
        <w:tc>
          <w:tcPr>
            <w:tcW w:w="2142" w:type="dxa"/>
          </w:tcPr>
          <w:p w:rsidR="00541560" w:rsidRPr="004264C1" w:rsidRDefault="00541560" w:rsidP="00A06206">
            <w:pPr>
              <w:pStyle w:val="AralkYok"/>
              <w:jc w:val="both"/>
              <w:rPr>
                <w:rFonts w:ascii="Times New Roman" w:hAnsi="Times New Roman"/>
                <w:sz w:val="24"/>
                <w:szCs w:val="24"/>
              </w:rPr>
            </w:pPr>
          </w:p>
        </w:tc>
      </w:tr>
      <w:tr w:rsidR="00541560" w:rsidRPr="004264C1" w:rsidTr="000C2FBE">
        <w:trPr>
          <w:trHeight w:val="340"/>
        </w:trPr>
        <w:tc>
          <w:tcPr>
            <w:tcW w:w="5141" w:type="dxa"/>
          </w:tcPr>
          <w:p w:rsidR="00541560" w:rsidRPr="004264C1" w:rsidRDefault="00541560" w:rsidP="00A06206">
            <w:pPr>
              <w:pStyle w:val="AralkYok"/>
              <w:jc w:val="both"/>
              <w:rPr>
                <w:rFonts w:ascii="Times New Roman" w:hAnsi="Times New Roman"/>
                <w:b/>
                <w:bCs/>
                <w:sz w:val="24"/>
                <w:szCs w:val="24"/>
              </w:rPr>
            </w:pPr>
            <w:r w:rsidRPr="004264C1">
              <w:rPr>
                <w:rFonts w:ascii="Times New Roman" w:hAnsi="Times New Roman"/>
                <w:bCs/>
                <w:sz w:val="24"/>
                <w:szCs w:val="24"/>
              </w:rPr>
              <w:t>Yolluklar</w:t>
            </w:r>
          </w:p>
        </w:tc>
        <w:tc>
          <w:tcPr>
            <w:tcW w:w="1990" w:type="dxa"/>
          </w:tcPr>
          <w:p w:rsidR="00541560" w:rsidRPr="004264C1" w:rsidRDefault="00541560" w:rsidP="00A06206">
            <w:pPr>
              <w:pStyle w:val="AralkYok"/>
              <w:jc w:val="both"/>
              <w:rPr>
                <w:rFonts w:ascii="Times New Roman" w:hAnsi="Times New Roman"/>
                <w:sz w:val="24"/>
                <w:szCs w:val="24"/>
              </w:rPr>
            </w:pPr>
          </w:p>
        </w:tc>
        <w:tc>
          <w:tcPr>
            <w:tcW w:w="2142" w:type="dxa"/>
          </w:tcPr>
          <w:p w:rsidR="00541560" w:rsidRPr="004264C1" w:rsidRDefault="00541560" w:rsidP="00A06206">
            <w:pPr>
              <w:pStyle w:val="AralkYok"/>
              <w:jc w:val="both"/>
              <w:rPr>
                <w:rFonts w:ascii="Times New Roman" w:hAnsi="Times New Roman"/>
                <w:sz w:val="24"/>
                <w:szCs w:val="24"/>
              </w:rPr>
            </w:pPr>
          </w:p>
        </w:tc>
      </w:tr>
      <w:tr w:rsidR="00541560" w:rsidRPr="004264C1" w:rsidTr="000C2FBE">
        <w:trPr>
          <w:trHeight w:val="340"/>
        </w:trPr>
        <w:tc>
          <w:tcPr>
            <w:tcW w:w="5141" w:type="dxa"/>
          </w:tcPr>
          <w:p w:rsidR="00541560" w:rsidRPr="004264C1" w:rsidRDefault="00541560" w:rsidP="00A06206">
            <w:pPr>
              <w:pStyle w:val="AralkYok"/>
              <w:jc w:val="both"/>
              <w:rPr>
                <w:rFonts w:ascii="Times New Roman" w:hAnsi="Times New Roman"/>
                <w:b/>
                <w:bCs/>
                <w:sz w:val="24"/>
                <w:szCs w:val="24"/>
              </w:rPr>
            </w:pPr>
            <w:r w:rsidRPr="004264C1">
              <w:rPr>
                <w:rFonts w:ascii="Times New Roman" w:hAnsi="Times New Roman"/>
                <w:bCs/>
                <w:sz w:val="24"/>
                <w:szCs w:val="24"/>
              </w:rPr>
              <w:t xml:space="preserve">Hizmet Alımları                              </w:t>
            </w:r>
          </w:p>
        </w:tc>
        <w:tc>
          <w:tcPr>
            <w:tcW w:w="1990" w:type="dxa"/>
          </w:tcPr>
          <w:p w:rsidR="00541560" w:rsidRPr="004264C1" w:rsidRDefault="00541560" w:rsidP="00A06206">
            <w:pPr>
              <w:pStyle w:val="AralkYok"/>
              <w:jc w:val="both"/>
              <w:rPr>
                <w:rFonts w:ascii="Times New Roman" w:hAnsi="Times New Roman"/>
                <w:sz w:val="24"/>
                <w:szCs w:val="24"/>
              </w:rPr>
            </w:pPr>
          </w:p>
        </w:tc>
        <w:tc>
          <w:tcPr>
            <w:tcW w:w="2142" w:type="dxa"/>
          </w:tcPr>
          <w:p w:rsidR="00541560" w:rsidRPr="004264C1" w:rsidRDefault="00541560" w:rsidP="00A06206">
            <w:pPr>
              <w:pStyle w:val="AralkYok"/>
              <w:jc w:val="both"/>
              <w:rPr>
                <w:rFonts w:ascii="Times New Roman" w:hAnsi="Times New Roman"/>
                <w:sz w:val="24"/>
                <w:szCs w:val="24"/>
              </w:rPr>
            </w:pPr>
          </w:p>
        </w:tc>
      </w:tr>
      <w:tr w:rsidR="00541560" w:rsidRPr="004264C1" w:rsidTr="000C2FBE">
        <w:trPr>
          <w:trHeight w:val="340"/>
        </w:trPr>
        <w:tc>
          <w:tcPr>
            <w:tcW w:w="5141" w:type="dxa"/>
          </w:tcPr>
          <w:p w:rsidR="00541560" w:rsidRPr="004264C1" w:rsidRDefault="00541560" w:rsidP="00A06206">
            <w:pPr>
              <w:pStyle w:val="AralkYok"/>
              <w:jc w:val="both"/>
              <w:rPr>
                <w:rFonts w:ascii="Times New Roman" w:hAnsi="Times New Roman"/>
                <w:b/>
                <w:bCs/>
                <w:sz w:val="24"/>
                <w:szCs w:val="24"/>
              </w:rPr>
            </w:pPr>
            <w:r w:rsidRPr="004264C1">
              <w:rPr>
                <w:rFonts w:ascii="Times New Roman" w:hAnsi="Times New Roman"/>
                <w:bCs/>
                <w:sz w:val="24"/>
                <w:szCs w:val="24"/>
              </w:rPr>
              <w:t xml:space="preserve">Tüketim Malzemeleri Alımları       </w:t>
            </w:r>
          </w:p>
        </w:tc>
        <w:tc>
          <w:tcPr>
            <w:tcW w:w="1990" w:type="dxa"/>
          </w:tcPr>
          <w:p w:rsidR="00541560" w:rsidRPr="004264C1" w:rsidRDefault="00541560" w:rsidP="00A06206">
            <w:pPr>
              <w:pStyle w:val="AralkYok"/>
              <w:jc w:val="both"/>
              <w:rPr>
                <w:rFonts w:ascii="Times New Roman" w:hAnsi="Times New Roman"/>
                <w:sz w:val="24"/>
                <w:szCs w:val="24"/>
              </w:rPr>
            </w:pPr>
          </w:p>
        </w:tc>
        <w:tc>
          <w:tcPr>
            <w:tcW w:w="2142" w:type="dxa"/>
          </w:tcPr>
          <w:p w:rsidR="00541560" w:rsidRPr="004264C1" w:rsidRDefault="00541560" w:rsidP="00A06206">
            <w:pPr>
              <w:pStyle w:val="AralkYok"/>
              <w:jc w:val="both"/>
              <w:rPr>
                <w:rFonts w:ascii="Times New Roman" w:hAnsi="Times New Roman"/>
                <w:sz w:val="24"/>
                <w:szCs w:val="24"/>
              </w:rPr>
            </w:pPr>
          </w:p>
        </w:tc>
      </w:tr>
      <w:tr w:rsidR="00541560" w:rsidRPr="004264C1" w:rsidTr="000C2FBE">
        <w:trPr>
          <w:trHeight w:val="340"/>
        </w:trPr>
        <w:tc>
          <w:tcPr>
            <w:tcW w:w="5141" w:type="dxa"/>
          </w:tcPr>
          <w:p w:rsidR="00541560" w:rsidRPr="004264C1" w:rsidRDefault="00541560" w:rsidP="00A06206">
            <w:pPr>
              <w:pStyle w:val="AralkYok"/>
              <w:jc w:val="both"/>
              <w:rPr>
                <w:rFonts w:ascii="Times New Roman" w:hAnsi="Times New Roman"/>
                <w:b/>
                <w:bCs/>
                <w:sz w:val="24"/>
                <w:szCs w:val="24"/>
              </w:rPr>
            </w:pPr>
            <w:r w:rsidRPr="004264C1">
              <w:rPr>
                <w:rFonts w:ascii="Times New Roman" w:hAnsi="Times New Roman"/>
                <w:bCs/>
                <w:sz w:val="24"/>
                <w:szCs w:val="24"/>
              </w:rPr>
              <w:t xml:space="preserve">Demirbaş Alımları                          </w:t>
            </w:r>
          </w:p>
        </w:tc>
        <w:tc>
          <w:tcPr>
            <w:tcW w:w="1990" w:type="dxa"/>
          </w:tcPr>
          <w:p w:rsidR="00541560" w:rsidRPr="004264C1" w:rsidRDefault="00541560" w:rsidP="00A06206">
            <w:pPr>
              <w:pStyle w:val="AralkYok"/>
              <w:jc w:val="both"/>
              <w:rPr>
                <w:rFonts w:ascii="Times New Roman" w:hAnsi="Times New Roman"/>
                <w:sz w:val="24"/>
                <w:szCs w:val="24"/>
              </w:rPr>
            </w:pPr>
          </w:p>
        </w:tc>
        <w:tc>
          <w:tcPr>
            <w:tcW w:w="2142" w:type="dxa"/>
          </w:tcPr>
          <w:p w:rsidR="00541560" w:rsidRPr="004264C1" w:rsidRDefault="00541560" w:rsidP="00A06206">
            <w:pPr>
              <w:pStyle w:val="AralkYok"/>
              <w:jc w:val="both"/>
              <w:rPr>
                <w:rFonts w:ascii="Times New Roman" w:hAnsi="Times New Roman"/>
                <w:sz w:val="24"/>
                <w:szCs w:val="24"/>
              </w:rPr>
            </w:pPr>
          </w:p>
        </w:tc>
      </w:tr>
      <w:tr w:rsidR="00541560" w:rsidRPr="004264C1" w:rsidTr="000C2FBE">
        <w:trPr>
          <w:trHeight w:val="340"/>
        </w:trPr>
        <w:tc>
          <w:tcPr>
            <w:tcW w:w="5141" w:type="dxa"/>
          </w:tcPr>
          <w:p w:rsidR="00541560" w:rsidRPr="004264C1" w:rsidRDefault="00541560" w:rsidP="00A06206">
            <w:pPr>
              <w:pStyle w:val="AralkYok"/>
              <w:jc w:val="both"/>
              <w:rPr>
                <w:rFonts w:ascii="Times New Roman" w:hAnsi="Times New Roman"/>
                <w:b/>
                <w:bCs/>
                <w:sz w:val="24"/>
                <w:szCs w:val="24"/>
              </w:rPr>
            </w:pPr>
            <w:r w:rsidRPr="004264C1">
              <w:rPr>
                <w:rFonts w:ascii="Times New Roman" w:hAnsi="Times New Roman"/>
                <w:bCs/>
                <w:sz w:val="24"/>
                <w:szCs w:val="24"/>
              </w:rPr>
              <w:t xml:space="preserve">Diğer Giderler                                 </w:t>
            </w:r>
          </w:p>
        </w:tc>
        <w:tc>
          <w:tcPr>
            <w:tcW w:w="1990" w:type="dxa"/>
          </w:tcPr>
          <w:p w:rsidR="00541560" w:rsidRPr="004264C1" w:rsidRDefault="00541560" w:rsidP="00A06206">
            <w:pPr>
              <w:pStyle w:val="AralkYok"/>
              <w:jc w:val="both"/>
              <w:rPr>
                <w:rFonts w:ascii="Times New Roman" w:hAnsi="Times New Roman"/>
                <w:sz w:val="24"/>
                <w:szCs w:val="24"/>
              </w:rPr>
            </w:pPr>
          </w:p>
        </w:tc>
        <w:tc>
          <w:tcPr>
            <w:tcW w:w="2142" w:type="dxa"/>
          </w:tcPr>
          <w:p w:rsidR="00541560" w:rsidRPr="004264C1" w:rsidRDefault="00541560" w:rsidP="00A06206">
            <w:pPr>
              <w:pStyle w:val="AralkYok"/>
              <w:jc w:val="both"/>
              <w:rPr>
                <w:rFonts w:ascii="Times New Roman" w:hAnsi="Times New Roman"/>
                <w:sz w:val="24"/>
                <w:szCs w:val="24"/>
              </w:rPr>
            </w:pPr>
          </w:p>
        </w:tc>
      </w:tr>
      <w:tr w:rsidR="00541560" w:rsidRPr="004264C1" w:rsidTr="000C2FBE">
        <w:trPr>
          <w:trHeight w:val="340"/>
        </w:trPr>
        <w:tc>
          <w:tcPr>
            <w:tcW w:w="5141" w:type="dxa"/>
          </w:tcPr>
          <w:p w:rsidR="00541560" w:rsidRPr="004264C1" w:rsidRDefault="00541560" w:rsidP="00A06206">
            <w:pPr>
              <w:pStyle w:val="AralkYok"/>
              <w:jc w:val="both"/>
              <w:rPr>
                <w:rFonts w:ascii="Times New Roman" w:hAnsi="Times New Roman"/>
                <w:b/>
                <w:bCs/>
                <w:sz w:val="24"/>
                <w:szCs w:val="24"/>
              </w:rPr>
            </w:pPr>
            <w:r w:rsidRPr="004264C1">
              <w:rPr>
                <w:rFonts w:ascii="Times New Roman" w:hAnsi="Times New Roman"/>
                <w:b/>
                <w:bCs/>
                <w:sz w:val="24"/>
                <w:szCs w:val="24"/>
              </w:rPr>
              <w:t>TOPLAM</w:t>
            </w:r>
          </w:p>
        </w:tc>
        <w:tc>
          <w:tcPr>
            <w:tcW w:w="1990" w:type="dxa"/>
          </w:tcPr>
          <w:p w:rsidR="00541560" w:rsidRPr="004264C1" w:rsidRDefault="00541560" w:rsidP="00A06206">
            <w:pPr>
              <w:pStyle w:val="AralkYok"/>
              <w:jc w:val="both"/>
              <w:rPr>
                <w:rFonts w:ascii="Times New Roman" w:hAnsi="Times New Roman"/>
                <w:b/>
                <w:sz w:val="24"/>
                <w:szCs w:val="24"/>
              </w:rPr>
            </w:pPr>
          </w:p>
        </w:tc>
        <w:tc>
          <w:tcPr>
            <w:tcW w:w="2142" w:type="dxa"/>
          </w:tcPr>
          <w:p w:rsidR="00541560" w:rsidRPr="004264C1" w:rsidRDefault="00541560" w:rsidP="00A06206">
            <w:pPr>
              <w:pStyle w:val="AralkYok"/>
              <w:jc w:val="both"/>
              <w:rPr>
                <w:rFonts w:ascii="Times New Roman" w:hAnsi="Times New Roman"/>
                <w:b/>
                <w:sz w:val="24"/>
                <w:szCs w:val="24"/>
              </w:rPr>
            </w:pPr>
          </w:p>
        </w:tc>
      </w:tr>
    </w:tbl>
    <w:p w:rsidR="00541560" w:rsidRDefault="00541560" w:rsidP="00A06206">
      <w:pPr>
        <w:jc w:val="both"/>
        <w:rPr>
          <w:b/>
          <w:color w:val="92D050"/>
        </w:rPr>
      </w:pPr>
    </w:p>
    <w:p w:rsidR="00541560" w:rsidRDefault="00541560" w:rsidP="00A06206">
      <w:pPr>
        <w:jc w:val="both"/>
        <w:rPr>
          <w:b/>
          <w:color w:val="92D050"/>
        </w:rPr>
      </w:pPr>
    </w:p>
    <w:p w:rsidR="00527F0D" w:rsidRDefault="00527F0D" w:rsidP="00A06206">
      <w:pPr>
        <w:jc w:val="both"/>
        <w:rPr>
          <w:color w:val="000000"/>
          <w:szCs w:val="24"/>
        </w:rPr>
      </w:pPr>
    </w:p>
    <w:p w:rsidR="00490700" w:rsidRDefault="00490700" w:rsidP="00A06206">
      <w:pPr>
        <w:jc w:val="both"/>
        <w:rPr>
          <w:color w:val="000000"/>
          <w:szCs w:val="24"/>
        </w:rPr>
      </w:pPr>
    </w:p>
    <w:p w:rsidR="00527F0D" w:rsidRDefault="00527F0D" w:rsidP="00A06206">
      <w:pPr>
        <w:jc w:val="both"/>
        <w:rPr>
          <w:color w:val="000000"/>
          <w:szCs w:val="24"/>
        </w:rPr>
      </w:pPr>
    </w:p>
    <w:p w:rsidR="00C53BB0" w:rsidRDefault="00C53BB0" w:rsidP="00A06206">
      <w:pPr>
        <w:jc w:val="both"/>
        <w:rPr>
          <w:color w:val="000000"/>
          <w:szCs w:val="24"/>
        </w:rPr>
      </w:pPr>
    </w:p>
    <w:p w:rsidR="005E390C" w:rsidRPr="00963891" w:rsidRDefault="005E390C" w:rsidP="00A06206">
      <w:pPr>
        <w:jc w:val="both"/>
        <w:rPr>
          <w:color w:val="000000"/>
          <w:szCs w:val="24"/>
        </w:rPr>
      </w:pPr>
    </w:p>
    <w:p w:rsidR="00E1344D" w:rsidRPr="00963891" w:rsidRDefault="00E1344D" w:rsidP="00A06206">
      <w:pPr>
        <w:jc w:val="both"/>
        <w:rPr>
          <w:color w:val="000000"/>
          <w:szCs w:val="24"/>
        </w:rPr>
      </w:pPr>
    </w:p>
    <w:p w:rsidR="00E1344D" w:rsidRPr="00C2165D" w:rsidRDefault="00E1344D" w:rsidP="00A06206">
      <w:pPr>
        <w:pStyle w:val="1FR"/>
        <w:ind w:left="0"/>
        <w:jc w:val="both"/>
        <w:rPr>
          <w:rFonts w:ascii="Times New Roman" w:hAnsi="Times New Roman" w:cs="Times New Roman"/>
          <w:b/>
          <w:color w:val="92D050"/>
          <w:sz w:val="32"/>
          <w:szCs w:val="32"/>
        </w:rPr>
      </w:pPr>
      <w:bookmarkStart w:id="62" w:name="_Toc158804408"/>
      <w:r w:rsidRPr="00C2165D">
        <w:rPr>
          <w:rFonts w:ascii="Times New Roman" w:hAnsi="Times New Roman" w:cs="Times New Roman"/>
          <w:b/>
          <w:color w:val="92D050"/>
          <w:sz w:val="32"/>
          <w:szCs w:val="32"/>
        </w:rPr>
        <w:lastRenderedPageBreak/>
        <w:t>IV- KURUMSAL KABİLİYETVE KAPASİTENİN DEĞERLENDİRİLMESİ</w:t>
      </w:r>
      <w:bookmarkEnd w:id="62"/>
    </w:p>
    <w:p w:rsidR="00E1344D" w:rsidRPr="00963891" w:rsidRDefault="00DE4484" w:rsidP="00490700">
      <w:pPr>
        <w:pStyle w:val="1FR"/>
        <w:ind w:left="0"/>
        <w:jc w:val="both"/>
        <w:rPr>
          <w:color w:val="000000"/>
          <w:szCs w:val="24"/>
        </w:rPr>
      </w:pPr>
      <w:r>
        <w:rPr>
          <w:noProof/>
        </w:rPr>
        <mc:AlternateContent>
          <mc:Choice Requires="wps">
            <w:drawing>
              <wp:anchor distT="0" distB="0" distL="114300" distR="114300" simplePos="0" relativeHeight="251666432" behindDoc="0" locked="0" layoutInCell="1" allowOverlap="1" wp14:anchorId="41DD277B" wp14:editId="5C4060A4">
                <wp:simplePos x="0" y="0"/>
                <wp:positionH relativeFrom="column">
                  <wp:posOffset>457200</wp:posOffset>
                </wp:positionH>
                <wp:positionV relativeFrom="paragraph">
                  <wp:posOffset>8890</wp:posOffset>
                </wp:positionV>
                <wp:extent cx="5716905" cy="27305"/>
                <wp:effectExtent l="0" t="0" r="17145" b="29845"/>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905" cy="27305"/>
                        </a:xfrm>
                        <a:prstGeom prst="line">
                          <a:avLst/>
                        </a:prstGeom>
                        <a:noFill/>
                        <a:ln w="12700">
                          <a:solidFill>
                            <a:srgbClr val="CC00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C62888" id="Düz Bağlayıcı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pt" to="486.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" strokecolor="#c09" strokeweight="1pt">
                <v:shadow color="#868686"/>
              </v:line>
            </w:pict>
          </mc:Fallback>
        </mc:AlternateContent>
      </w:r>
      <w:bookmarkStart w:id="63" w:name="_Toc158804412"/>
    </w:p>
    <w:p w:rsidR="00E1344D" w:rsidRPr="00963891" w:rsidRDefault="00E1344D" w:rsidP="00A06206">
      <w:pPr>
        <w:jc w:val="both"/>
        <w:rPr>
          <w:color w:val="000000"/>
          <w:szCs w:val="24"/>
        </w:rPr>
      </w:pPr>
    </w:p>
    <w:p w:rsidR="00735817" w:rsidRPr="00490700" w:rsidRDefault="00735817" w:rsidP="00A06206">
      <w:pPr>
        <w:pStyle w:val="2FR"/>
        <w:numPr>
          <w:ilvl w:val="0"/>
          <w:numId w:val="0"/>
        </w:numPr>
        <w:spacing w:after="240"/>
        <w:jc w:val="both"/>
        <w:rPr>
          <w:rFonts w:ascii="Times New Roman" w:hAnsi="Times New Roman" w:cs="Times New Roman"/>
          <w:b/>
          <w:color w:val="92D050"/>
          <w:sz w:val="32"/>
        </w:rPr>
      </w:pPr>
      <w:r w:rsidRPr="00490700">
        <w:rPr>
          <w:rFonts w:ascii="Times New Roman" w:hAnsi="Times New Roman" w:cs="Times New Roman"/>
          <w:b/>
          <w:color w:val="92D050"/>
          <w:sz w:val="32"/>
        </w:rPr>
        <w:t>A- Üstünlükler</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36"/>
        <w:gridCol w:w="9152"/>
      </w:tblGrid>
      <w:tr w:rsidR="00735817" w:rsidRPr="00490700" w:rsidTr="00DB726C">
        <w:tc>
          <w:tcPr>
            <w:tcW w:w="0" w:type="auto"/>
            <w:vAlign w:val="center"/>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Fakültede farklı araştırma alanlarında yetkin ve donanımlı akademik personelin olması</w:t>
            </w:r>
          </w:p>
        </w:tc>
      </w:tr>
      <w:tr w:rsidR="00735817" w:rsidRPr="00490700" w:rsidTr="00DB726C">
        <w:tc>
          <w:tcPr>
            <w:tcW w:w="0" w:type="auto"/>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 xml:space="preserve">Nitelikli yayın ve proje sayısının yüksek olması </w:t>
            </w:r>
          </w:p>
        </w:tc>
      </w:tr>
      <w:tr w:rsidR="00735817" w:rsidRPr="00490700" w:rsidTr="00DB726C">
        <w:tc>
          <w:tcPr>
            <w:tcW w:w="0" w:type="auto"/>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Akademik düzeyde uluslararası güçlü işbirliği</w:t>
            </w:r>
          </w:p>
        </w:tc>
      </w:tr>
      <w:tr w:rsidR="00735817" w:rsidRPr="00490700" w:rsidTr="00DB726C">
        <w:tc>
          <w:tcPr>
            <w:tcW w:w="0" w:type="auto"/>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Uluslararası öğrenci-öğretim elemanı değişim programlarında aktif olunması</w:t>
            </w:r>
          </w:p>
        </w:tc>
      </w:tr>
      <w:tr w:rsidR="00735817" w:rsidRPr="00490700" w:rsidTr="00DB726C">
        <w:tc>
          <w:tcPr>
            <w:tcW w:w="0" w:type="auto"/>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Nitelikli ve özverili idari personelin olması</w:t>
            </w:r>
          </w:p>
        </w:tc>
      </w:tr>
      <w:tr w:rsidR="00735817" w:rsidRPr="00490700" w:rsidTr="00DB726C">
        <w:tc>
          <w:tcPr>
            <w:tcW w:w="0" w:type="auto"/>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 xml:space="preserve">Atama ve yükseltme kriterlerinin yürürlükte olması nedeni ile kaliteden ödün verilmemesi. </w:t>
            </w:r>
          </w:p>
        </w:tc>
      </w:tr>
      <w:tr w:rsidR="00735817" w:rsidRPr="00490700" w:rsidTr="00DB726C">
        <w:tc>
          <w:tcPr>
            <w:tcW w:w="0" w:type="auto"/>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 xml:space="preserve">Farklılıkların zenginlik olarak görüldüğü bir kültüre sahip olma. </w:t>
            </w:r>
          </w:p>
        </w:tc>
      </w:tr>
      <w:tr w:rsidR="00735817" w:rsidRPr="00490700" w:rsidTr="00DB726C">
        <w:tc>
          <w:tcPr>
            <w:tcW w:w="0" w:type="auto"/>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 xml:space="preserve">Şehir içi ve şehirlerarası ulaşım kolaylığı ve büyük şehirlere yakın olmanın sağladığı avantajlar. </w:t>
            </w:r>
          </w:p>
        </w:tc>
      </w:tr>
      <w:tr w:rsidR="00735817" w:rsidRPr="00490700" w:rsidTr="00DB726C">
        <w:tc>
          <w:tcPr>
            <w:tcW w:w="0" w:type="auto"/>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Öğrencilerle ilişkilerin yakınlığı ve öğrencilerin sorunlarına duyarlı yönetim</w:t>
            </w:r>
          </w:p>
        </w:tc>
      </w:tr>
      <w:tr w:rsidR="00735817" w:rsidRPr="00490700" w:rsidTr="00DB726C">
        <w:tc>
          <w:tcPr>
            <w:tcW w:w="0" w:type="auto"/>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 xml:space="preserve">Erasmus, Socrates, Farabi gibi değişim programlarına verilen önem. </w:t>
            </w:r>
          </w:p>
        </w:tc>
      </w:tr>
      <w:tr w:rsidR="00735817" w:rsidRPr="00490700" w:rsidTr="00DB726C">
        <w:tc>
          <w:tcPr>
            <w:tcW w:w="0" w:type="auto"/>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 xml:space="preserve">Ulusal/uluslararası toplantılara katılımı destekleyen bir yönetime sahip olma. </w:t>
            </w:r>
          </w:p>
        </w:tc>
      </w:tr>
      <w:tr w:rsidR="00735817" w:rsidRPr="00490700" w:rsidTr="00DB726C">
        <w:tc>
          <w:tcPr>
            <w:tcW w:w="0" w:type="auto"/>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 xml:space="preserve">Bologna Sürecine hızlı geçiş. </w:t>
            </w:r>
          </w:p>
        </w:tc>
      </w:tr>
      <w:tr w:rsidR="00735817" w:rsidRPr="00490700" w:rsidTr="00DB726C">
        <w:tc>
          <w:tcPr>
            <w:tcW w:w="0" w:type="auto"/>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 xml:space="preserve">Bilimsel çalışmalara verilen maddi ve manevi destekler. </w:t>
            </w:r>
          </w:p>
        </w:tc>
      </w:tr>
      <w:tr w:rsidR="00735817" w:rsidRPr="00490700" w:rsidTr="00DB726C">
        <w:tc>
          <w:tcPr>
            <w:tcW w:w="0" w:type="auto"/>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 xml:space="preserve">Yazışmalarda Evrak Belge Yönetim Sisteminin kullanılmasının sağladığı avantajlar. </w:t>
            </w:r>
          </w:p>
        </w:tc>
      </w:tr>
      <w:tr w:rsidR="00735817" w:rsidRPr="00490700" w:rsidTr="00DB726C">
        <w:tc>
          <w:tcPr>
            <w:tcW w:w="0" w:type="auto"/>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Çift anadal ve yandal programlarının olması</w:t>
            </w:r>
          </w:p>
          <w:p w:rsidR="00735817" w:rsidRPr="00490700" w:rsidRDefault="00735817" w:rsidP="00A06206">
            <w:pPr>
              <w:spacing w:line="360" w:lineRule="auto"/>
              <w:jc w:val="both"/>
              <w:rPr>
                <w:szCs w:val="24"/>
              </w:rPr>
            </w:pPr>
          </w:p>
        </w:tc>
      </w:tr>
    </w:tbl>
    <w:p w:rsidR="00735817" w:rsidRPr="00490700" w:rsidRDefault="00735817" w:rsidP="00A06206">
      <w:pPr>
        <w:pStyle w:val="2FR"/>
        <w:numPr>
          <w:ilvl w:val="0"/>
          <w:numId w:val="0"/>
        </w:numPr>
        <w:spacing w:after="240"/>
        <w:jc w:val="both"/>
        <w:rPr>
          <w:rFonts w:ascii="Times New Roman" w:hAnsi="Times New Roman" w:cs="Times New Roman"/>
          <w:b/>
          <w:color w:val="92D050"/>
          <w:sz w:val="32"/>
        </w:rPr>
      </w:pPr>
      <w:r w:rsidRPr="00490700">
        <w:rPr>
          <w:rFonts w:ascii="Times New Roman" w:hAnsi="Times New Roman" w:cs="Times New Roman"/>
          <w:b/>
          <w:color w:val="92D050"/>
          <w:sz w:val="32"/>
        </w:rPr>
        <w:t>B- Zayıflıklar</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36"/>
        <w:gridCol w:w="9152"/>
      </w:tblGrid>
      <w:tr w:rsidR="00735817" w:rsidRPr="00490700" w:rsidTr="00DB726C">
        <w:tc>
          <w:tcPr>
            <w:tcW w:w="0" w:type="auto"/>
            <w:vAlign w:val="center"/>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 xml:space="preserve">Sosyal olanakların yetersiz olması </w:t>
            </w:r>
          </w:p>
        </w:tc>
      </w:tr>
      <w:tr w:rsidR="00735817" w:rsidRPr="00490700" w:rsidTr="00DB726C">
        <w:tc>
          <w:tcPr>
            <w:tcW w:w="0" w:type="auto"/>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 xml:space="preserve">Üniversite-sanayi işbirliğinin yetersiz olması sorunu </w:t>
            </w:r>
          </w:p>
        </w:tc>
      </w:tr>
      <w:tr w:rsidR="00735817" w:rsidRPr="00490700" w:rsidTr="00DB726C">
        <w:tc>
          <w:tcPr>
            <w:tcW w:w="0" w:type="auto"/>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Alana uygun teknik personelin istihdam edilememesi veya görevlendirilememesi</w:t>
            </w:r>
          </w:p>
        </w:tc>
      </w:tr>
      <w:tr w:rsidR="00735817" w:rsidRPr="00490700" w:rsidTr="00DB726C">
        <w:tc>
          <w:tcPr>
            <w:tcW w:w="0" w:type="auto"/>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Öğretim elemanı başına düşen lisans öğrencisi sayısının fazla olması</w:t>
            </w:r>
          </w:p>
        </w:tc>
      </w:tr>
      <w:tr w:rsidR="00735817" w:rsidRPr="00490700" w:rsidTr="00DB726C">
        <w:tc>
          <w:tcPr>
            <w:tcW w:w="0" w:type="auto"/>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Fakültemizin Fiziki alan ve alt yapı olanaklarının ( spor alanları, sosyal tesisler vb.) yetersiz olması</w:t>
            </w:r>
          </w:p>
        </w:tc>
      </w:tr>
      <w:tr w:rsidR="00735817" w:rsidRPr="00490700" w:rsidTr="00DB726C">
        <w:tc>
          <w:tcPr>
            <w:tcW w:w="0" w:type="auto"/>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 xml:space="preserve">Mezunlar Derneğinin olmaması ve mezunlar ile ilişkilerin yetersizliği. </w:t>
            </w:r>
          </w:p>
        </w:tc>
      </w:tr>
      <w:tr w:rsidR="00735817" w:rsidRPr="00490700" w:rsidTr="00DB726C">
        <w:tc>
          <w:tcPr>
            <w:tcW w:w="0" w:type="auto"/>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Öğrenci Kulüplerinin sayıca azlığı ve faaliyetlerinin yetersizliği</w:t>
            </w:r>
          </w:p>
        </w:tc>
      </w:tr>
      <w:tr w:rsidR="00735817" w:rsidRPr="00490700" w:rsidTr="00DB726C">
        <w:tc>
          <w:tcPr>
            <w:tcW w:w="0" w:type="auto"/>
          </w:tcPr>
          <w:p w:rsidR="00735817" w:rsidRPr="00490700" w:rsidRDefault="00735817" w:rsidP="00A06206">
            <w:pPr>
              <w:spacing w:line="360" w:lineRule="auto"/>
              <w:jc w:val="both"/>
              <w:rPr>
                <w:szCs w:val="24"/>
              </w:rPr>
            </w:pPr>
            <w:r w:rsidRPr="00490700">
              <w:rPr>
                <w:szCs w:val="24"/>
              </w:rPr>
              <w:t>*</w:t>
            </w:r>
          </w:p>
        </w:tc>
        <w:tc>
          <w:tcPr>
            <w:tcW w:w="0" w:type="auto"/>
            <w:vAlign w:val="center"/>
          </w:tcPr>
          <w:p w:rsidR="00735817" w:rsidRPr="00490700" w:rsidRDefault="00735817" w:rsidP="00A06206">
            <w:pPr>
              <w:spacing w:line="360" w:lineRule="auto"/>
              <w:jc w:val="both"/>
              <w:rPr>
                <w:szCs w:val="24"/>
              </w:rPr>
            </w:pPr>
            <w:r w:rsidRPr="00490700">
              <w:rPr>
                <w:szCs w:val="24"/>
              </w:rPr>
              <w:t xml:space="preserve">Doktora programlarının sayıca az olması. </w:t>
            </w:r>
          </w:p>
        </w:tc>
      </w:tr>
    </w:tbl>
    <w:p w:rsidR="00735817" w:rsidRPr="00490700" w:rsidRDefault="00735817" w:rsidP="00A06206">
      <w:pPr>
        <w:keepNext/>
        <w:keepLines/>
        <w:spacing w:line="360" w:lineRule="auto"/>
        <w:jc w:val="both"/>
        <w:rPr>
          <w:szCs w:val="24"/>
        </w:rPr>
      </w:pPr>
    </w:p>
    <w:p w:rsidR="00735817" w:rsidRPr="00490700" w:rsidRDefault="00735817" w:rsidP="00A06206">
      <w:pPr>
        <w:spacing w:line="360" w:lineRule="auto"/>
        <w:ind w:firstLine="540"/>
        <w:jc w:val="both"/>
        <w:rPr>
          <w:sz w:val="22"/>
          <w:szCs w:val="22"/>
        </w:rPr>
      </w:pPr>
      <w:r w:rsidRPr="00490700">
        <w:rPr>
          <w:szCs w:val="24"/>
        </w:rPr>
        <w:t xml:space="preserve">Fakültemizin akademik personeli ve öğrencileri için gerekli olan sosyal mekanlarının henüz tam anlamıyla oluşturulamamış olması, bazı bölümlerimizde Doktora eğitiminin bulunmaması, Fakültemiz mezunlarının iş bulmakta yaşadıkları zorluklar zayıf yönlerimiz olarak öne çıkmaktadır. </w:t>
      </w:r>
    </w:p>
    <w:p w:rsidR="00735817" w:rsidRPr="00490700" w:rsidRDefault="00735817" w:rsidP="00A06206">
      <w:pPr>
        <w:jc w:val="both"/>
        <w:rPr>
          <w:color w:val="000000"/>
          <w:sz w:val="22"/>
          <w:szCs w:val="22"/>
        </w:rPr>
      </w:pPr>
    </w:p>
    <w:p w:rsidR="00735817" w:rsidRPr="00490700" w:rsidRDefault="00735817" w:rsidP="00A06206">
      <w:pPr>
        <w:pStyle w:val="2FR"/>
        <w:numPr>
          <w:ilvl w:val="0"/>
          <w:numId w:val="0"/>
        </w:numPr>
        <w:spacing w:after="240"/>
        <w:jc w:val="both"/>
        <w:rPr>
          <w:rFonts w:ascii="Times New Roman" w:hAnsi="Times New Roman" w:cs="Times New Roman"/>
          <w:b/>
          <w:color w:val="92D050"/>
          <w:sz w:val="32"/>
        </w:rPr>
      </w:pPr>
      <w:r w:rsidRPr="00490700">
        <w:rPr>
          <w:rFonts w:ascii="Times New Roman" w:hAnsi="Times New Roman" w:cs="Times New Roman"/>
          <w:b/>
          <w:color w:val="92D050"/>
          <w:sz w:val="32"/>
        </w:rPr>
        <w:t>C- Değerlendirme</w:t>
      </w:r>
    </w:p>
    <w:p w:rsidR="00735817" w:rsidRPr="00490700" w:rsidRDefault="00735817" w:rsidP="00A06206">
      <w:pPr>
        <w:spacing w:line="360" w:lineRule="auto"/>
        <w:jc w:val="both"/>
        <w:rPr>
          <w:sz w:val="22"/>
          <w:szCs w:val="22"/>
        </w:rPr>
      </w:pPr>
      <w:r w:rsidRPr="00490700">
        <w:rPr>
          <w:sz w:val="22"/>
          <w:szCs w:val="22"/>
        </w:rPr>
        <w:t>Fakültemiz yönetimi tarafından güçlü ve zayıf yönlerimizin şeffaf olarak bilinmesi ve raporlara bu şekilde yansıtılmasından sonra yapılması gerekenler aşağıdaki şekilde sıralanabilir;</w:t>
      </w:r>
    </w:p>
    <w:p w:rsidR="00735817" w:rsidRPr="00490700" w:rsidRDefault="00735817" w:rsidP="00E03245">
      <w:pPr>
        <w:numPr>
          <w:ilvl w:val="0"/>
          <w:numId w:val="4"/>
        </w:numPr>
        <w:tabs>
          <w:tab w:val="left" w:pos="5620"/>
        </w:tabs>
        <w:spacing w:line="360" w:lineRule="auto"/>
        <w:jc w:val="both"/>
        <w:rPr>
          <w:sz w:val="22"/>
          <w:szCs w:val="22"/>
        </w:rPr>
      </w:pPr>
      <w:r w:rsidRPr="00490700">
        <w:rPr>
          <w:sz w:val="22"/>
          <w:szCs w:val="22"/>
        </w:rPr>
        <w:t xml:space="preserve">Fakültede bulunan Bölümlerin daha verimli çalışabilmesi için Bölüm altyapılarının tamamlanmasının yanında, Bölümlere alınan Araştırma Görevlilerinin Bölüm ihtiyaçlarına göre tamamlatılan Yüksek Lisanslarının yine bu ihtiyaç doğrultusunda Doktorlarının da Fakülte bünyesinde tamamlatılarak hem mevcut akademik kadro ile hem de öğrencilerle iyi bir uyum içerisinde çalışmalar yürütülmesine imkan sağlayarak Bölümler bünyesinde bulunan farklı Ana Bilim Dallarının daha fazla zenginleştirilmesi sağlanmaya çalışılacaktır. </w:t>
      </w:r>
    </w:p>
    <w:p w:rsidR="00735817" w:rsidRPr="00490700" w:rsidRDefault="00735817" w:rsidP="00E03245">
      <w:pPr>
        <w:numPr>
          <w:ilvl w:val="0"/>
          <w:numId w:val="4"/>
        </w:numPr>
        <w:tabs>
          <w:tab w:val="left" w:pos="5620"/>
        </w:tabs>
        <w:spacing w:line="360" w:lineRule="auto"/>
        <w:ind w:left="714" w:hanging="357"/>
        <w:jc w:val="both"/>
        <w:rPr>
          <w:sz w:val="22"/>
          <w:szCs w:val="22"/>
        </w:rPr>
      </w:pPr>
      <w:r w:rsidRPr="00490700">
        <w:rPr>
          <w:sz w:val="22"/>
          <w:szCs w:val="22"/>
        </w:rPr>
        <w:t xml:space="preserve">Öğrencilerin ve Akademisyenlerin ayrı ayrı ve ortak kullanılacak sosyal mekanların oluşturulması sağlanacaktır. </w:t>
      </w:r>
    </w:p>
    <w:p w:rsidR="00735817" w:rsidRPr="00490700" w:rsidRDefault="00735817" w:rsidP="00E03245">
      <w:pPr>
        <w:numPr>
          <w:ilvl w:val="0"/>
          <w:numId w:val="4"/>
        </w:numPr>
        <w:tabs>
          <w:tab w:val="left" w:pos="5620"/>
        </w:tabs>
        <w:spacing w:line="360" w:lineRule="auto"/>
        <w:ind w:left="714" w:hanging="357"/>
        <w:jc w:val="both"/>
        <w:rPr>
          <w:szCs w:val="24"/>
        </w:rPr>
      </w:pPr>
      <w:r w:rsidRPr="00490700">
        <w:rPr>
          <w:sz w:val="22"/>
          <w:szCs w:val="22"/>
        </w:rPr>
        <w:t>Eğitim-Öğretim sürecinde her branşın hangi alanlarda iş yapabilme kapasitelerinin ve alanlarının olduğu bilgilendirici seminerler ve faaliyetler düzenlenmesi ile birlikte sanayi ile birlikte ortak faaliyetler ve bilgilendirme çalışmaları yapılması planlanmaktadır.</w:t>
      </w:r>
    </w:p>
    <w:p w:rsidR="00735817" w:rsidRPr="003F4C0C" w:rsidRDefault="00735817" w:rsidP="00A06206">
      <w:pPr>
        <w:jc w:val="both"/>
        <w:rPr>
          <w:color w:val="FF0000"/>
          <w:szCs w:val="24"/>
        </w:rPr>
      </w:pPr>
    </w:p>
    <w:p w:rsidR="00E1344D" w:rsidRPr="00963891" w:rsidRDefault="00E1344D" w:rsidP="00A06206">
      <w:pPr>
        <w:jc w:val="both"/>
        <w:rPr>
          <w:color w:val="000000"/>
          <w:szCs w:val="24"/>
        </w:rPr>
      </w:pPr>
    </w:p>
    <w:p w:rsidR="00E1344D" w:rsidRPr="00963891" w:rsidRDefault="00E1344D" w:rsidP="00A06206">
      <w:pPr>
        <w:jc w:val="both"/>
        <w:rPr>
          <w:color w:val="000000"/>
          <w:szCs w:val="24"/>
        </w:rPr>
      </w:pPr>
    </w:p>
    <w:p w:rsidR="00E1344D" w:rsidRPr="00963891" w:rsidRDefault="00E1344D" w:rsidP="00A06206">
      <w:pPr>
        <w:jc w:val="both"/>
        <w:rPr>
          <w:color w:val="000000"/>
          <w:szCs w:val="24"/>
        </w:rPr>
      </w:pPr>
    </w:p>
    <w:p w:rsidR="00E1344D" w:rsidRPr="00963891" w:rsidRDefault="00E1344D" w:rsidP="00A06206">
      <w:pPr>
        <w:jc w:val="both"/>
        <w:rPr>
          <w:color w:val="000000"/>
          <w:szCs w:val="24"/>
        </w:rPr>
      </w:pPr>
    </w:p>
    <w:p w:rsidR="00E1344D" w:rsidRDefault="00E1344D" w:rsidP="00A06206">
      <w:pPr>
        <w:jc w:val="both"/>
        <w:rPr>
          <w:color w:val="000000"/>
          <w:szCs w:val="24"/>
        </w:rPr>
      </w:pPr>
    </w:p>
    <w:p w:rsidR="00E1344D" w:rsidRPr="00963891" w:rsidRDefault="00E1344D" w:rsidP="00A06206">
      <w:pPr>
        <w:jc w:val="both"/>
        <w:rPr>
          <w:color w:val="000000"/>
          <w:szCs w:val="24"/>
        </w:rPr>
      </w:pPr>
    </w:p>
    <w:p w:rsidR="00E1344D" w:rsidRPr="00963891" w:rsidRDefault="00E1344D" w:rsidP="00A06206">
      <w:pPr>
        <w:jc w:val="both"/>
        <w:rPr>
          <w:color w:val="000000"/>
          <w:szCs w:val="24"/>
        </w:rPr>
      </w:pPr>
    </w:p>
    <w:p w:rsidR="00E1344D" w:rsidRPr="00963891" w:rsidRDefault="00E1344D" w:rsidP="00A06206">
      <w:pPr>
        <w:jc w:val="both"/>
        <w:rPr>
          <w:color w:val="000000"/>
          <w:szCs w:val="24"/>
        </w:rPr>
      </w:pPr>
    </w:p>
    <w:p w:rsidR="00E1344D" w:rsidRPr="00963891" w:rsidRDefault="00E1344D" w:rsidP="00A06206">
      <w:pPr>
        <w:pStyle w:val="1FR"/>
        <w:ind w:left="0"/>
        <w:jc w:val="both"/>
        <w:rPr>
          <w:rFonts w:ascii="Times New Roman" w:hAnsi="Times New Roman" w:cs="Times New Roman"/>
          <w:b/>
          <w:color w:val="E36C0A"/>
          <w:sz w:val="48"/>
          <w:szCs w:val="48"/>
        </w:rPr>
      </w:pPr>
      <w:r w:rsidRPr="00963891">
        <w:rPr>
          <w:rFonts w:ascii="Times New Roman" w:hAnsi="Times New Roman" w:cs="Times New Roman"/>
          <w:b/>
          <w:color w:val="E36C0A"/>
          <w:sz w:val="48"/>
          <w:szCs w:val="48"/>
        </w:rPr>
        <w:t>V- ÖNERİ VE TEDBİRLER</w:t>
      </w:r>
    </w:p>
    <w:p w:rsidR="00E1344D" w:rsidRPr="00963891" w:rsidRDefault="00DE4484" w:rsidP="00A06206">
      <w:pPr>
        <w:pStyle w:val="1FR"/>
        <w:ind w:left="0"/>
        <w:jc w:val="both"/>
        <w:rPr>
          <w:rFonts w:ascii="Times New Roman" w:hAnsi="Times New Roman" w:cs="Times New Roman"/>
          <w:b/>
          <w:color w:val="548DD4"/>
        </w:rPr>
      </w:pPr>
      <w:r>
        <w:rPr>
          <w:noProof/>
        </w:rPr>
        <mc:AlternateContent>
          <mc:Choice Requires="wps">
            <w:drawing>
              <wp:anchor distT="4294967295" distB="4294967295" distL="114300" distR="114300" simplePos="0" relativeHeight="251667456" behindDoc="0" locked="0" layoutInCell="1" allowOverlap="1" wp14:anchorId="6213F168" wp14:editId="32211DBE">
                <wp:simplePos x="0" y="0"/>
                <wp:positionH relativeFrom="column">
                  <wp:posOffset>1891030</wp:posOffset>
                </wp:positionH>
                <wp:positionV relativeFrom="paragraph">
                  <wp:posOffset>36194</wp:posOffset>
                </wp:positionV>
                <wp:extent cx="4281170" cy="0"/>
                <wp:effectExtent l="0" t="0" r="24130" b="19050"/>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1170" cy="0"/>
                        </a:xfrm>
                        <a:prstGeom prst="line">
                          <a:avLst/>
                        </a:prstGeom>
                        <a:noFill/>
                        <a:ln w="12700">
                          <a:solidFill>
                            <a:srgbClr val="E36C0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22151E" id="Düz Bağlayıcı 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9pt,2.85pt" to="48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" strokecolor="#e36c0a" strokeweight="1pt">
                <v:shadow color="#868686"/>
              </v:line>
            </w:pict>
          </mc:Fallback>
        </mc:AlternateContent>
      </w:r>
    </w:p>
    <w:p w:rsidR="00E1344D" w:rsidRPr="00963891" w:rsidRDefault="00E1344D" w:rsidP="00A06206">
      <w:pPr>
        <w:jc w:val="both"/>
        <w:rPr>
          <w:color w:val="000000"/>
          <w:sz w:val="22"/>
          <w:szCs w:val="22"/>
        </w:rPr>
      </w:pPr>
    </w:p>
    <w:bookmarkEnd w:id="63"/>
    <w:p w:rsidR="00E1344D" w:rsidRPr="00963891" w:rsidRDefault="00E1344D" w:rsidP="00A06206">
      <w:pPr>
        <w:jc w:val="both"/>
        <w:rPr>
          <w:b/>
          <w:sz w:val="22"/>
          <w:szCs w:val="22"/>
        </w:rPr>
      </w:pPr>
    </w:p>
    <w:p w:rsidR="00E1344D" w:rsidRPr="00963891" w:rsidRDefault="00E1344D" w:rsidP="00A06206">
      <w:pPr>
        <w:jc w:val="both"/>
        <w:rPr>
          <w:b/>
          <w:sz w:val="22"/>
          <w:szCs w:val="22"/>
        </w:rPr>
      </w:pPr>
    </w:p>
    <w:p w:rsidR="00E1344D" w:rsidRPr="00963891" w:rsidRDefault="00E1344D" w:rsidP="00A06206">
      <w:pPr>
        <w:jc w:val="both"/>
        <w:rPr>
          <w:b/>
          <w:sz w:val="22"/>
          <w:szCs w:val="22"/>
        </w:rPr>
      </w:pPr>
    </w:p>
    <w:p w:rsidR="00E1344D" w:rsidRPr="00963891" w:rsidRDefault="00E1344D" w:rsidP="00A06206">
      <w:pPr>
        <w:jc w:val="both"/>
        <w:rPr>
          <w:b/>
          <w:sz w:val="22"/>
          <w:szCs w:val="22"/>
        </w:rPr>
      </w:pPr>
    </w:p>
    <w:p w:rsidR="00E1344D" w:rsidRDefault="00E1344D" w:rsidP="00A06206">
      <w:pPr>
        <w:jc w:val="both"/>
        <w:rPr>
          <w:b/>
          <w:sz w:val="22"/>
          <w:szCs w:val="22"/>
        </w:rPr>
      </w:pPr>
    </w:p>
    <w:p w:rsidR="00C53BB0" w:rsidRPr="00963891" w:rsidRDefault="00C53BB0" w:rsidP="00A06206">
      <w:pPr>
        <w:jc w:val="both"/>
        <w:rPr>
          <w:b/>
          <w:sz w:val="22"/>
          <w:szCs w:val="22"/>
        </w:rPr>
      </w:pPr>
    </w:p>
    <w:p w:rsidR="00E1344D" w:rsidRPr="00963891" w:rsidRDefault="00E1344D" w:rsidP="00A06206">
      <w:pPr>
        <w:jc w:val="both"/>
        <w:rPr>
          <w:b/>
          <w:sz w:val="22"/>
          <w:szCs w:val="22"/>
        </w:rPr>
      </w:pPr>
    </w:p>
    <w:p w:rsidR="00E1344D" w:rsidRPr="00963891" w:rsidRDefault="00E1344D" w:rsidP="00A06206">
      <w:pPr>
        <w:jc w:val="both"/>
        <w:rPr>
          <w:b/>
          <w:sz w:val="22"/>
          <w:szCs w:val="22"/>
        </w:rPr>
      </w:pPr>
    </w:p>
    <w:p w:rsidR="00E1344D" w:rsidRPr="00963891" w:rsidRDefault="00E1344D" w:rsidP="00A06206">
      <w:pPr>
        <w:jc w:val="both"/>
        <w:rPr>
          <w:b/>
          <w:sz w:val="22"/>
          <w:szCs w:val="22"/>
        </w:rPr>
      </w:pPr>
    </w:p>
    <w:p w:rsidR="00E1344D" w:rsidRPr="00963891" w:rsidRDefault="00E1344D" w:rsidP="00A06206">
      <w:pPr>
        <w:pStyle w:val="1FR"/>
        <w:ind w:left="0"/>
        <w:jc w:val="both"/>
        <w:rPr>
          <w:rFonts w:ascii="Times New Roman" w:hAnsi="Times New Roman" w:cs="Times New Roman"/>
          <w:b/>
          <w:color w:val="auto"/>
          <w:sz w:val="48"/>
          <w:szCs w:val="48"/>
        </w:rPr>
      </w:pPr>
      <w:r w:rsidRPr="00963891">
        <w:rPr>
          <w:rFonts w:ascii="Times New Roman" w:hAnsi="Times New Roman" w:cs="Times New Roman"/>
          <w:b/>
          <w:color w:val="auto"/>
          <w:sz w:val="48"/>
          <w:szCs w:val="48"/>
        </w:rPr>
        <w:lastRenderedPageBreak/>
        <w:t>EKLER</w:t>
      </w:r>
    </w:p>
    <w:p w:rsidR="00E1344D" w:rsidRPr="00963891" w:rsidRDefault="00DE4484" w:rsidP="00A06206">
      <w:pPr>
        <w:pStyle w:val="1FR"/>
        <w:ind w:left="0"/>
        <w:jc w:val="both"/>
        <w:rPr>
          <w:rFonts w:ascii="Times New Roman" w:hAnsi="Times New Roman" w:cs="Times New Roman"/>
          <w:b/>
          <w:color w:val="548DD4"/>
        </w:rPr>
      </w:pPr>
      <w:r>
        <w:rPr>
          <w:noProof/>
        </w:rPr>
        <mc:AlternateContent>
          <mc:Choice Requires="wps">
            <w:drawing>
              <wp:anchor distT="4294967295" distB="4294967295" distL="114300" distR="114300" simplePos="0" relativeHeight="251668480" behindDoc="0" locked="0" layoutInCell="1" allowOverlap="1" wp14:anchorId="32717DE6" wp14:editId="46F79F6B">
                <wp:simplePos x="0" y="0"/>
                <wp:positionH relativeFrom="column">
                  <wp:posOffset>2745105</wp:posOffset>
                </wp:positionH>
                <wp:positionV relativeFrom="paragraph">
                  <wp:posOffset>36194</wp:posOffset>
                </wp:positionV>
                <wp:extent cx="3655695" cy="0"/>
                <wp:effectExtent l="0" t="0" r="20955" b="1905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569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715A3F" id="Düz Bağlayıcı 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6.15pt,2.85pt" to="7in,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" strokeweight="1pt">
                <v:shadow color="#7f7f7f" offset="1pt"/>
              </v:line>
            </w:pict>
          </mc:Fallback>
        </mc:AlternateContent>
      </w:r>
    </w:p>
    <w:p w:rsidR="00E1344D" w:rsidRPr="00963891" w:rsidRDefault="00E1344D" w:rsidP="00A06206">
      <w:pPr>
        <w:jc w:val="both"/>
        <w:rPr>
          <w:b/>
          <w:szCs w:val="24"/>
        </w:rPr>
      </w:pPr>
    </w:p>
    <w:p w:rsidR="0067745C" w:rsidRDefault="0067745C" w:rsidP="00A06206">
      <w:pPr>
        <w:jc w:val="both"/>
        <w:rPr>
          <w:b/>
          <w:sz w:val="28"/>
          <w:szCs w:val="28"/>
        </w:rPr>
      </w:pPr>
    </w:p>
    <w:p w:rsidR="00E1344D" w:rsidRPr="00963891" w:rsidRDefault="00E1344D" w:rsidP="00A06206">
      <w:pPr>
        <w:jc w:val="both"/>
        <w:rPr>
          <w:b/>
          <w:sz w:val="28"/>
          <w:szCs w:val="28"/>
        </w:rPr>
      </w:pPr>
      <w:r w:rsidRPr="00963891">
        <w:rPr>
          <w:b/>
          <w:sz w:val="28"/>
          <w:szCs w:val="28"/>
        </w:rPr>
        <w:t>EK-1: HARCAMA YETKİLİSİNİN İÇ KONTROL GÜVENCE BEYANI</w:t>
      </w:r>
    </w:p>
    <w:p w:rsidR="00E1344D" w:rsidRPr="00963891" w:rsidRDefault="00E1344D" w:rsidP="00A06206">
      <w:pPr>
        <w:jc w:val="both"/>
      </w:pPr>
    </w:p>
    <w:p w:rsidR="00E1344D" w:rsidRPr="00FA0E2D" w:rsidRDefault="00E1344D" w:rsidP="00A06206">
      <w:pPr>
        <w:pBdr>
          <w:top w:val="single" w:sz="4" w:space="1" w:color="auto"/>
          <w:left w:val="single" w:sz="4" w:space="4" w:color="auto"/>
          <w:bottom w:val="single" w:sz="4" w:space="31" w:color="auto"/>
          <w:right w:val="single" w:sz="4" w:space="4" w:color="auto"/>
        </w:pBdr>
        <w:jc w:val="both"/>
        <w:rPr>
          <w:szCs w:val="24"/>
        </w:rPr>
      </w:pPr>
    </w:p>
    <w:p w:rsidR="00E1344D" w:rsidRPr="00FA0E2D" w:rsidRDefault="00E1344D" w:rsidP="00A06206">
      <w:pPr>
        <w:pBdr>
          <w:top w:val="single" w:sz="4" w:space="1" w:color="auto"/>
          <w:left w:val="single" w:sz="4" w:space="4" w:color="auto"/>
          <w:bottom w:val="single" w:sz="4" w:space="31" w:color="auto"/>
          <w:right w:val="single" w:sz="4" w:space="4" w:color="auto"/>
        </w:pBdr>
        <w:jc w:val="both"/>
        <w:rPr>
          <w:szCs w:val="24"/>
        </w:rPr>
      </w:pPr>
    </w:p>
    <w:p w:rsidR="005E390C" w:rsidRPr="000304C1" w:rsidRDefault="005E390C" w:rsidP="00A06206">
      <w:pPr>
        <w:ind w:left="567"/>
        <w:jc w:val="both"/>
        <w:rPr>
          <w:szCs w:val="24"/>
        </w:rPr>
      </w:pPr>
      <w:r w:rsidRPr="000304C1">
        <w:rPr>
          <w:szCs w:val="24"/>
        </w:rPr>
        <w:t>ÜST YÖNETİCİNİN İÇ KONTROL GÜVENCE BEYANI</w:t>
      </w:r>
    </w:p>
    <w:p w:rsidR="005E390C" w:rsidRPr="00F6225C" w:rsidRDefault="005E390C" w:rsidP="00A06206">
      <w:pPr>
        <w:ind w:left="567"/>
        <w:jc w:val="both"/>
        <w:rPr>
          <w:szCs w:val="24"/>
        </w:rPr>
      </w:pPr>
    </w:p>
    <w:p w:rsidR="005E390C" w:rsidRDefault="005E390C" w:rsidP="00A06206">
      <w:pPr>
        <w:spacing w:line="276" w:lineRule="auto"/>
        <w:ind w:left="567"/>
        <w:jc w:val="both"/>
        <w:rPr>
          <w:szCs w:val="24"/>
        </w:rPr>
      </w:pPr>
    </w:p>
    <w:p w:rsidR="005E390C" w:rsidRDefault="005E390C" w:rsidP="00A06206">
      <w:pPr>
        <w:spacing w:line="276" w:lineRule="auto"/>
        <w:ind w:left="567"/>
        <w:jc w:val="both"/>
        <w:rPr>
          <w:szCs w:val="24"/>
        </w:rPr>
      </w:pPr>
    </w:p>
    <w:p w:rsidR="005E390C" w:rsidRPr="00326C11" w:rsidRDefault="005E390C" w:rsidP="00A06206">
      <w:pPr>
        <w:ind w:left="708" w:firstLine="708"/>
        <w:jc w:val="both"/>
        <w:rPr>
          <w:szCs w:val="24"/>
        </w:rPr>
      </w:pPr>
      <w:r w:rsidRPr="00326C11">
        <w:rPr>
          <w:szCs w:val="24"/>
        </w:rPr>
        <w:t>Üst yönetici olarak görev ve yetkilerim çerçevesinde Niğde Ömer Halisdemir Üniversitesi bütçesinin; kalkınma planına, yıllık programa, stratejik plan ve performans programı ile hizmet gereklerine uygun olarak hazırlandığını ve uygulandığını, amaç ve hedeflerin gerçekleştirilmesi ve ilgili mevzuatla düzenlenen görev ve hizmetlerin yerine getirilmesi için bütçe ile tahsis edilmiş kaynakların, planlanmış amaçlar doğrultusunda malî yönetim ilkelerine uygun olarak kullanıldığını beyan ederim.</w:t>
      </w:r>
    </w:p>
    <w:p w:rsidR="005E390C" w:rsidRPr="00326C11" w:rsidRDefault="005E390C" w:rsidP="00A06206">
      <w:pPr>
        <w:ind w:left="567"/>
        <w:jc w:val="both"/>
        <w:rPr>
          <w:szCs w:val="24"/>
        </w:rPr>
      </w:pPr>
      <w:r w:rsidRPr="00326C11">
        <w:rPr>
          <w:szCs w:val="24"/>
        </w:rPr>
        <w:t xml:space="preserve"> </w:t>
      </w:r>
      <w:r w:rsidRPr="00326C11">
        <w:rPr>
          <w:szCs w:val="24"/>
        </w:rPr>
        <w:tab/>
      </w:r>
      <w:r w:rsidRPr="00326C11">
        <w:rPr>
          <w:szCs w:val="24"/>
        </w:rPr>
        <w:tab/>
        <w:t>Bu çerçevede iç kontrol sisteminin; idarenin gelir, gider, varlık ve yükümlülüklerinin etkili, ekonomik ve verimli bir şekilde yönetilmesine, kanunlara ve diğer düzenlemelere uygun olarak faaliyet göstermesine, her türlü malî karar ve işlemlerde usulsüzlük ve yolsuzluğun önlenmesine, karar oluşturmak ve izlemek için düzenli, zamanında ve güvenilir rapor ve bilgi edinilmesine, varlıkların kötüye kullanılmasının ve israfının önlenmesine ve kayıplara karşı korunmasına ilişkin yeterli ve makul güvence sağla</w:t>
      </w:r>
      <w:r>
        <w:rPr>
          <w:szCs w:val="24"/>
        </w:rPr>
        <w:t>n</w:t>
      </w:r>
      <w:r w:rsidRPr="00326C11">
        <w:rPr>
          <w:szCs w:val="24"/>
        </w:rPr>
        <w:t xml:space="preserve">dığını bildiririm. </w:t>
      </w:r>
    </w:p>
    <w:p w:rsidR="005E390C" w:rsidRPr="00326C11" w:rsidRDefault="005E390C" w:rsidP="00A06206">
      <w:pPr>
        <w:ind w:left="708" w:firstLine="708"/>
        <w:jc w:val="both"/>
        <w:rPr>
          <w:szCs w:val="24"/>
        </w:rPr>
      </w:pPr>
      <w:r w:rsidRPr="00326C11">
        <w:rPr>
          <w:szCs w:val="24"/>
        </w:rPr>
        <w:t xml:space="preserve">Bu güvence, üst yönetici olarak sahip olduğum bilgi ve değerlendirmelere, yönetim bilgi sistemlerine, iç kontrol sistemi değerlendirme raporlarına, izleme ve değerlendirme raporlarına, harcama yetkilileri ile malî hizmetler birim yöneticisi tarafından sunulan güvence beyanlarına ve denetim raporlarına dayanmaktadır. </w:t>
      </w:r>
    </w:p>
    <w:p w:rsidR="005E390C" w:rsidRPr="00326C11" w:rsidRDefault="005E390C" w:rsidP="00A06206">
      <w:pPr>
        <w:ind w:left="708" w:firstLine="708"/>
        <w:jc w:val="both"/>
        <w:rPr>
          <w:szCs w:val="24"/>
        </w:rPr>
      </w:pPr>
      <w:r w:rsidRPr="00326C11">
        <w:rPr>
          <w:szCs w:val="24"/>
        </w:rPr>
        <w:t xml:space="preserve">Bu raporda yer alan bilgilerin güvenilir, tam ve doğru olduğunu beyan ederim. Niğde Ömer Halisdemir Üniversitesi </w:t>
      </w:r>
      <w:r w:rsidR="00C53BB0">
        <w:rPr>
          <w:szCs w:val="24"/>
        </w:rPr>
        <w:t>14.01.2025</w:t>
      </w:r>
    </w:p>
    <w:p w:rsidR="005E390C" w:rsidRDefault="005E390C" w:rsidP="00A06206">
      <w:pPr>
        <w:ind w:left="567" w:firstLine="5954"/>
        <w:jc w:val="both"/>
        <w:rPr>
          <w:szCs w:val="24"/>
        </w:rPr>
      </w:pPr>
    </w:p>
    <w:p w:rsidR="005E390C" w:rsidRPr="00F6225C" w:rsidRDefault="005E390C" w:rsidP="00A06206">
      <w:pPr>
        <w:spacing w:line="276" w:lineRule="auto"/>
        <w:ind w:left="567"/>
        <w:jc w:val="both"/>
        <w:rPr>
          <w:szCs w:val="24"/>
        </w:rPr>
      </w:pPr>
    </w:p>
    <w:p w:rsidR="005E390C" w:rsidRDefault="005E390C" w:rsidP="00A06206">
      <w:pPr>
        <w:ind w:left="567"/>
        <w:jc w:val="both"/>
        <w:rPr>
          <w:color w:val="FF0000"/>
          <w:szCs w:val="24"/>
        </w:rPr>
      </w:pPr>
    </w:p>
    <w:p w:rsidR="005E390C" w:rsidRDefault="005E390C" w:rsidP="00A06206">
      <w:pPr>
        <w:ind w:left="567"/>
        <w:jc w:val="both"/>
        <w:rPr>
          <w:color w:val="FF0000"/>
          <w:szCs w:val="24"/>
        </w:rPr>
      </w:pPr>
    </w:p>
    <w:p w:rsidR="00E1344D" w:rsidRPr="00963891" w:rsidRDefault="00E1344D" w:rsidP="00A06206">
      <w:pPr>
        <w:jc w:val="both"/>
      </w:pPr>
    </w:p>
    <w:p w:rsidR="00E1344D" w:rsidRDefault="00E1344D" w:rsidP="00A06206">
      <w:pPr>
        <w:jc w:val="both"/>
      </w:pPr>
    </w:p>
    <w:p w:rsidR="00E1344D" w:rsidRPr="00963891" w:rsidRDefault="00E1344D" w:rsidP="00A06206">
      <w:pPr>
        <w:jc w:val="both"/>
      </w:pPr>
    </w:p>
    <w:p w:rsidR="00E1344D" w:rsidRPr="00963891" w:rsidRDefault="00E1344D" w:rsidP="00A06206">
      <w:pPr>
        <w:jc w:val="both"/>
      </w:pPr>
    </w:p>
    <w:p w:rsidR="00E1344D" w:rsidRPr="00963891" w:rsidRDefault="00DE4484" w:rsidP="00A06206">
      <w:pPr>
        <w:jc w:val="both"/>
      </w:pPr>
      <w:r>
        <w:rPr>
          <w:noProof/>
          <w:lang w:eastAsia="tr-TR"/>
        </w:rPr>
        <mc:AlternateContent>
          <mc:Choice Requires="wps">
            <w:drawing>
              <wp:anchor distT="4294967295" distB="4294967295" distL="114300" distR="114300" simplePos="0" relativeHeight="251659264" behindDoc="0" locked="0" layoutInCell="1" allowOverlap="1" wp14:anchorId="24ABB4EC" wp14:editId="6A488E89">
                <wp:simplePos x="0" y="0"/>
                <wp:positionH relativeFrom="column">
                  <wp:posOffset>635</wp:posOffset>
                </wp:positionH>
                <wp:positionV relativeFrom="paragraph">
                  <wp:posOffset>41274</wp:posOffset>
                </wp:positionV>
                <wp:extent cx="5791200" cy="0"/>
                <wp:effectExtent l="0" t="0" r="19050" b="1905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8CF73" id="Düz Bağlayıcı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3.25pt" to="456.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"/>
            </w:pict>
          </mc:Fallback>
        </mc:AlternateContent>
      </w:r>
    </w:p>
    <w:p w:rsidR="00E1344D" w:rsidRPr="00963891" w:rsidRDefault="00E1344D" w:rsidP="00A06206">
      <w:pPr>
        <w:tabs>
          <w:tab w:val="left" w:pos="240"/>
        </w:tabs>
        <w:ind w:left="240" w:hanging="240"/>
        <w:jc w:val="both"/>
        <w:rPr>
          <w:sz w:val="20"/>
        </w:rPr>
      </w:pPr>
      <w:r w:rsidRPr="00963891">
        <w:rPr>
          <w:sz w:val="20"/>
          <w:vertAlign w:val="superscript"/>
        </w:rPr>
        <w:t>[1]</w:t>
      </w:r>
      <w:r w:rsidRPr="00963891">
        <w:rPr>
          <w:sz w:val="20"/>
        </w:rPr>
        <w:t xml:space="preserve"> Harcama yetkilileri tarafından imzalanan iç kontrol güvence beyanı birim faaliyet raporlarına eklenir.</w:t>
      </w:r>
    </w:p>
    <w:p w:rsidR="00E1344D" w:rsidRPr="00963891" w:rsidRDefault="00E1344D" w:rsidP="00A06206">
      <w:pPr>
        <w:tabs>
          <w:tab w:val="left" w:pos="240"/>
        </w:tabs>
        <w:ind w:left="240" w:hanging="240"/>
        <w:jc w:val="both"/>
        <w:rPr>
          <w:sz w:val="20"/>
        </w:rPr>
      </w:pPr>
      <w:r w:rsidRPr="00963891">
        <w:rPr>
          <w:sz w:val="20"/>
          <w:vertAlign w:val="superscript"/>
        </w:rPr>
        <w:t>[2]</w:t>
      </w:r>
      <w:r w:rsidRPr="00963891">
        <w:rPr>
          <w:sz w:val="20"/>
        </w:rPr>
        <w:tab/>
        <w:t>Yıl içinde harcama yetkilisi değişmişse “benden önceki harcama yetkilisi/yetkililerinden almış olduğum bilgiler” ibaresi de eklenir.</w:t>
      </w:r>
    </w:p>
    <w:p w:rsidR="005E390C" w:rsidRPr="00963891" w:rsidRDefault="00E1344D" w:rsidP="00A06206">
      <w:pPr>
        <w:tabs>
          <w:tab w:val="left" w:pos="240"/>
        </w:tabs>
        <w:ind w:left="240" w:hanging="240"/>
        <w:jc w:val="both"/>
        <w:rPr>
          <w:color w:val="FF0000"/>
          <w:szCs w:val="24"/>
        </w:rPr>
      </w:pPr>
      <w:r w:rsidRPr="00963891">
        <w:rPr>
          <w:sz w:val="20"/>
          <w:vertAlign w:val="superscript"/>
        </w:rPr>
        <w:t>[3]</w:t>
      </w:r>
      <w:r w:rsidRPr="00963891">
        <w:rPr>
          <w:sz w:val="20"/>
        </w:rPr>
        <w:tab/>
        <w:t>Harcama yetkilisinin herhangi bir çekincesi varsa bunlar liste olarak bu beyana eklenir ve beyanın bu çekincelerle birlikte dikkate alınması gerektiği belirtilir.</w:t>
      </w:r>
    </w:p>
    <w:p w:rsidR="00E1344D" w:rsidRPr="00FA0E2D" w:rsidRDefault="00E1344D" w:rsidP="00A06206">
      <w:pPr>
        <w:jc w:val="both"/>
        <w:rPr>
          <w:color w:val="FF0000"/>
          <w:sz w:val="32"/>
          <w:szCs w:val="32"/>
        </w:rPr>
      </w:pPr>
      <w:r w:rsidRPr="00FA0E2D">
        <w:rPr>
          <w:color w:val="FF0000"/>
          <w:sz w:val="32"/>
          <w:szCs w:val="32"/>
        </w:rPr>
        <w:t>ÖRNEK-1</w:t>
      </w:r>
    </w:p>
    <w:p w:rsidR="00E1344D" w:rsidRPr="00963891" w:rsidRDefault="00E1344D" w:rsidP="00A06206">
      <w:pPr>
        <w:jc w:val="both"/>
        <w:rPr>
          <w:b/>
          <w:sz w:val="28"/>
          <w:szCs w:val="28"/>
        </w:rPr>
      </w:pPr>
    </w:p>
    <w:p w:rsidR="00E1344D" w:rsidRPr="00963891" w:rsidRDefault="00E1344D" w:rsidP="00A06206">
      <w:pPr>
        <w:jc w:val="both"/>
        <w:rPr>
          <w:b/>
          <w:sz w:val="28"/>
          <w:szCs w:val="28"/>
        </w:rPr>
      </w:pPr>
      <w:r w:rsidRPr="00963891">
        <w:rPr>
          <w:b/>
          <w:sz w:val="28"/>
          <w:szCs w:val="28"/>
        </w:rPr>
        <w:lastRenderedPageBreak/>
        <w:t>EK-1: HARCAMA YETKİLİSİNİN İÇ KONTROL GÜVENCE BEYANI</w:t>
      </w:r>
    </w:p>
    <w:p w:rsidR="00E1344D" w:rsidRPr="00FA0E2D" w:rsidRDefault="00E1344D" w:rsidP="00A06206">
      <w:pPr>
        <w:jc w:val="both"/>
        <w:rPr>
          <w:szCs w:val="24"/>
        </w:rPr>
      </w:pPr>
    </w:p>
    <w:p w:rsidR="00E1344D" w:rsidRPr="00FA0E2D" w:rsidRDefault="00E1344D" w:rsidP="00A06206">
      <w:pPr>
        <w:pBdr>
          <w:top w:val="single" w:sz="4" w:space="1" w:color="auto"/>
          <w:left w:val="single" w:sz="4" w:space="4" w:color="auto"/>
          <w:bottom w:val="single" w:sz="4" w:space="31" w:color="auto"/>
          <w:right w:val="single" w:sz="4" w:space="4" w:color="auto"/>
        </w:pBdr>
        <w:jc w:val="both"/>
        <w:rPr>
          <w:szCs w:val="24"/>
        </w:rPr>
      </w:pPr>
    </w:p>
    <w:p w:rsidR="00E1344D" w:rsidRPr="00FA0E2D" w:rsidRDefault="00E1344D" w:rsidP="00A06206">
      <w:pPr>
        <w:pBdr>
          <w:top w:val="single" w:sz="4" w:space="1" w:color="auto"/>
          <w:left w:val="single" w:sz="4" w:space="4" w:color="auto"/>
          <w:bottom w:val="single" w:sz="4" w:space="31" w:color="auto"/>
          <w:right w:val="single" w:sz="4" w:space="4" w:color="auto"/>
        </w:pBdr>
        <w:jc w:val="both"/>
        <w:rPr>
          <w:szCs w:val="24"/>
        </w:rPr>
      </w:pPr>
    </w:p>
    <w:p w:rsidR="00E1344D" w:rsidRPr="00FA0E2D" w:rsidRDefault="00E1344D" w:rsidP="00A06206">
      <w:pPr>
        <w:pBdr>
          <w:top w:val="single" w:sz="4" w:space="1" w:color="auto"/>
          <w:left w:val="single" w:sz="4" w:space="4" w:color="auto"/>
          <w:bottom w:val="single" w:sz="4" w:space="31" w:color="auto"/>
          <w:right w:val="single" w:sz="4" w:space="4" w:color="auto"/>
        </w:pBdr>
        <w:jc w:val="both"/>
        <w:rPr>
          <w:b/>
          <w:szCs w:val="24"/>
        </w:rPr>
      </w:pPr>
      <w:r w:rsidRPr="00FA0E2D">
        <w:rPr>
          <w:b/>
          <w:szCs w:val="24"/>
        </w:rPr>
        <w:t>İÇ KONTROL GÜVENCE BEYANI</w:t>
      </w:r>
      <w:r w:rsidRPr="00FA0E2D">
        <w:rPr>
          <w:b/>
          <w:szCs w:val="24"/>
          <w:vertAlign w:val="superscript"/>
        </w:rPr>
        <w:t xml:space="preserve"> </w:t>
      </w:r>
    </w:p>
    <w:p w:rsidR="00E1344D" w:rsidRPr="00FA0E2D" w:rsidRDefault="00E1344D" w:rsidP="00A06206">
      <w:pPr>
        <w:pBdr>
          <w:top w:val="single" w:sz="4" w:space="1" w:color="auto"/>
          <w:left w:val="single" w:sz="4" w:space="4" w:color="auto"/>
          <w:bottom w:val="single" w:sz="4" w:space="31" w:color="auto"/>
          <w:right w:val="single" w:sz="4" w:space="4" w:color="auto"/>
        </w:pBdr>
        <w:jc w:val="both"/>
        <w:rPr>
          <w:szCs w:val="24"/>
        </w:rPr>
      </w:pPr>
    </w:p>
    <w:p w:rsidR="00E1344D" w:rsidRPr="00FA0E2D" w:rsidRDefault="00E1344D" w:rsidP="00A06206">
      <w:pPr>
        <w:pBdr>
          <w:top w:val="single" w:sz="4" w:space="1" w:color="auto"/>
          <w:left w:val="single" w:sz="4" w:space="4" w:color="auto"/>
          <w:bottom w:val="single" w:sz="4" w:space="31" w:color="auto"/>
          <w:right w:val="single" w:sz="4" w:space="4" w:color="auto"/>
        </w:pBdr>
        <w:jc w:val="both"/>
        <w:rPr>
          <w:szCs w:val="24"/>
        </w:rPr>
      </w:pPr>
    </w:p>
    <w:p w:rsidR="00E1344D" w:rsidRPr="00FA0E2D" w:rsidRDefault="00E1344D" w:rsidP="00A06206">
      <w:pPr>
        <w:pBdr>
          <w:top w:val="single" w:sz="4" w:space="1" w:color="auto"/>
          <w:left w:val="single" w:sz="4" w:space="4" w:color="auto"/>
          <w:bottom w:val="single" w:sz="4" w:space="31" w:color="auto"/>
          <w:right w:val="single" w:sz="4" w:space="4" w:color="auto"/>
        </w:pBdr>
        <w:jc w:val="both"/>
        <w:rPr>
          <w:szCs w:val="24"/>
        </w:rPr>
      </w:pPr>
      <w:r w:rsidRPr="00FA0E2D">
        <w:rPr>
          <w:szCs w:val="24"/>
        </w:rPr>
        <w:t>Harcama yetkilisi olarak yetkim dahilinde;</w:t>
      </w:r>
    </w:p>
    <w:p w:rsidR="00E1344D" w:rsidRPr="00FA0E2D" w:rsidRDefault="00E1344D" w:rsidP="00A06206">
      <w:pPr>
        <w:pBdr>
          <w:top w:val="single" w:sz="4" w:space="1" w:color="auto"/>
          <w:left w:val="single" w:sz="4" w:space="4" w:color="auto"/>
          <w:bottom w:val="single" w:sz="4" w:space="31" w:color="auto"/>
          <w:right w:val="single" w:sz="4" w:space="4" w:color="auto"/>
        </w:pBdr>
        <w:jc w:val="both"/>
        <w:rPr>
          <w:szCs w:val="24"/>
        </w:rPr>
      </w:pPr>
    </w:p>
    <w:p w:rsidR="00E1344D" w:rsidRPr="00FA0E2D" w:rsidRDefault="00E1344D" w:rsidP="00A06206">
      <w:pPr>
        <w:pBdr>
          <w:top w:val="single" w:sz="4" w:space="1" w:color="auto"/>
          <w:left w:val="single" w:sz="4" w:space="4" w:color="auto"/>
          <w:bottom w:val="single" w:sz="4" w:space="31" w:color="auto"/>
          <w:right w:val="single" w:sz="4" w:space="4" w:color="auto"/>
        </w:pBdr>
        <w:jc w:val="both"/>
        <w:rPr>
          <w:szCs w:val="24"/>
        </w:rPr>
      </w:pPr>
      <w:r w:rsidRPr="00FA0E2D">
        <w:rPr>
          <w:szCs w:val="24"/>
        </w:rPr>
        <w:t>Bu raporda yer alan bilgilerin güvenilir, tam ve doğru olduğunu beyan ederim.</w:t>
      </w:r>
    </w:p>
    <w:p w:rsidR="00E1344D" w:rsidRPr="00FA0E2D" w:rsidRDefault="00E1344D" w:rsidP="00A06206">
      <w:pPr>
        <w:pBdr>
          <w:top w:val="single" w:sz="4" w:space="1" w:color="auto"/>
          <w:left w:val="single" w:sz="4" w:space="4" w:color="auto"/>
          <w:bottom w:val="single" w:sz="4" w:space="31" w:color="auto"/>
          <w:right w:val="single" w:sz="4" w:space="4" w:color="auto"/>
        </w:pBdr>
        <w:jc w:val="both"/>
        <w:rPr>
          <w:szCs w:val="24"/>
        </w:rPr>
      </w:pPr>
    </w:p>
    <w:p w:rsidR="00E1344D" w:rsidRPr="00FA0E2D" w:rsidRDefault="00E1344D" w:rsidP="00A06206">
      <w:pPr>
        <w:pBdr>
          <w:top w:val="single" w:sz="4" w:space="1" w:color="auto"/>
          <w:left w:val="single" w:sz="4" w:space="4" w:color="auto"/>
          <w:bottom w:val="single" w:sz="4" w:space="31" w:color="auto"/>
          <w:right w:val="single" w:sz="4" w:space="4" w:color="auto"/>
        </w:pBdr>
        <w:jc w:val="both"/>
        <w:rPr>
          <w:szCs w:val="24"/>
        </w:rPr>
      </w:pPr>
      <w:r w:rsidRPr="00FA0E2D">
        <w:rPr>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E1344D" w:rsidRPr="00FA0E2D" w:rsidRDefault="00E1344D" w:rsidP="00A06206">
      <w:pPr>
        <w:pBdr>
          <w:top w:val="single" w:sz="4" w:space="1" w:color="auto"/>
          <w:left w:val="single" w:sz="4" w:space="4" w:color="auto"/>
          <w:bottom w:val="single" w:sz="4" w:space="31" w:color="auto"/>
          <w:right w:val="single" w:sz="4" w:space="4" w:color="auto"/>
        </w:pBdr>
        <w:jc w:val="both"/>
        <w:rPr>
          <w:szCs w:val="24"/>
        </w:rPr>
      </w:pPr>
    </w:p>
    <w:p w:rsidR="00E1344D" w:rsidRPr="00FA0E2D" w:rsidRDefault="00E1344D" w:rsidP="00A06206">
      <w:pPr>
        <w:pBdr>
          <w:top w:val="single" w:sz="4" w:space="1" w:color="auto"/>
          <w:left w:val="single" w:sz="4" w:space="4" w:color="auto"/>
          <w:bottom w:val="single" w:sz="4" w:space="31" w:color="auto"/>
          <w:right w:val="single" w:sz="4" w:space="4" w:color="auto"/>
        </w:pBdr>
        <w:jc w:val="both"/>
        <w:rPr>
          <w:szCs w:val="24"/>
        </w:rPr>
      </w:pPr>
      <w:r w:rsidRPr="00FA0E2D">
        <w:rPr>
          <w:szCs w:val="24"/>
        </w:rPr>
        <w:t xml:space="preserve">Bu güvence, harcama yetkilisi olarak sahip olduğum bilgi ve değerlendirmeler, benden önceki harcama </w:t>
      </w:r>
      <w:r w:rsidRPr="00FA0E2D">
        <w:rPr>
          <w:color w:val="0000FF"/>
          <w:szCs w:val="24"/>
        </w:rPr>
        <w:t>yetkilisi/yetkililerinden</w:t>
      </w:r>
      <w:r w:rsidRPr="00FA0E2D">
        <w:rPr>
          <w:szCs w:val="24"/>
        </w:rPr>
        <w:t xml:space="preserve"> almış olduğum bilgiler, iç kontroller, iç denetçi raporları ile Sayıştay raporları gibi bilgim dahilindeki hususlara dayanmaktadır.</w:t>
      </w:r>
      <w:r w:rsidRPr="00FA0E2D">
        <w:rPr>
          <w:szCs w:val="24"/>
          <w:vertAlign w:val="superscript"/>
        </w:rPr>
        <w:t xml:space="preserve"> </w:t>
      </w:r>
    </w:p>
    <w:p w:rsidR="00E1344D" w:rsidRPr="00FA0E2D" w:rsidRDefault="00E1344D" w:rsidP="00A06206">
      <w:pPr>
        <w:pBdr>
          <w:top w:val="single" w:sz="4" w:space="1" w:color="auto"/>
          <w:left w:val="single" w:sz="4" w:space="4" w:color="auto"/>
          <w:bottom w:val="single" w:sz="4" w:space="31" w:color="auto"/>
          <w:right w:val="single" w:sz="4" w:space="4" w:color="auto"/>
        </w:pBdr>
        <w:jc w:val="both"/>
        <w:rPr>
          <w:szCs w:val="24"/>
        </w:rPr>
      </w:pPr>
    </w:p>
    <w:p w:rsidR="00E1344D" w:rsidRPr="00FA0E2D" w:rsidRDefault="00E1344D" w:rsidP="00A06206">
      <w:pPr>
        <w:pBdr>
          <w:top w:val="single" w:sz="4" w:space="1" w:color="auto"/>
          <w:left w:val="single" w:sz="4" w:space="4" w:color="auto"/>
          <w:bottom w:val="single" w:sz="4" w:space="31" w:color="auto"/>
          <w:right w:val="single" w:sz="4" w:space="4" w:color="auto"/>
        </w:pBdr>
        <w:jc w:val="both"/>
        <w:rPr>
          <w:szCs w:val="24"/>
        </w:rPr>
      </w:pPr>
      <w:r w:rsidRPr="00FA0E2D">
        <w:rPr>
          <w:szCs w:val="24"/>
        </w:rPr>
        <w:t>Burada raporlanmayan, idarenin menfaatlerine zarar veren herhangi bir husus hakkında bilgim olmadığını beyan ederim.</w:t>
      </w:r>
      <w:r w:rsidRPr="00FA0E2D">
        <w:rPr>
          <w:szCs w:val="24"/>
          <w:vertAlign w:val="superscript"/>
        </w:rPr>
        <w:t xml:space="preserve"> </w:t>
      </w:r>
      <w:r w:rsidRPr="00FA0E2D">
        <w:rPr>
          <w:szCs w:val="24"/>
        </w:rPr>
        <w:t>(</w:t>
      </w:r>
      <w:r w:rsidR="00F02EA1">
        <w:rPr>
          <w:szCs w:val="24"/>
        </w:rPr>
        <w:t>İnsan ve Toplum Bilimleri Fakültesi, Niğde-20 Ocak 2025</w:t>
      </w:r>
      <w:r w:rsidRPr="00FA0E2D">
        <w:rPr>
          <w:szCs w:val="24"/>
        </w:rPr>
        <w:t>)</w:t>
      </w:r>
    </w:p>
    <w:p w:rsidR="00E1344D" w:rsidRPr="00FA0E2D" w:rsidRDefault="00E1344D" w:rsidP="00A06206">
      <w:pPr>
        <w:pBdr>
          <w:top w:val="single" w:sz="4" w:space="1" w:color="auto"/>
          <w:left w:val="single" w:sz="4" w:space="4" w:color="auto"/>
          <w:bottom w:val="single" w:sz="4" w:space="31" w:color="auto"/>
          <w:right w:val="single" w:sz="4" w:space="4" w:color="auto"/>
        </w:pBdr>
        <w:jc w:val="both"/>
        <w:rPr>
          <w:szCs w:val="24"/>
        </w:rPr>
      </w:pPr>
    </w:p>
    <w:p w:rsidR="00E1344D" w:rsidRPr="00FA0E2D" w:rsidRDefault="00E1344D" w:rsidP="00A06206">
      <w:pPr>
        <w:pBdr>
          <w:top w:val="single" w:sz="4" w:space="1" w:color="auto"/>
          <w:left w:val="single" w:sz="4" w:space="4" w:color="auto"/>
          <w:bottom w:val="single" w:sz="4" w:space="31" w:color="auto"/>
          <w:right w:val="single" w:sz="4" w:space="4" w:color="auto"/>
        </w:pBdr>
        <w:jc w:val="both"/>
        <w:rPr>
          <w:szCs w:val="24"/>
        </w:rPr>
      </w:pPr>
    </w:p>
    <w:p w:rsidR="00E1344D" w:rsidRPr="00FA0E2D" w:rsidRDefault="00E1344D" w:rsidP="00A06206">
      <w:pPr>
        <w:pBdr>
          <w:top w:val="single" w:sz="4" w:space="1" w:color="auto"/>
          <w:left w:val="single" w:sz="4" w:space="4" w:color="auto"/>
          <w:bottom w:val="single" w:sz="4" w:space="31" w:color="auto"/>
          <w:right w:val="single" w:sz="4" w:space="4" w:color="auto"/>
        </w:pBdr>
        <w:spacing w:before="100" w:beforeAutospacing="1" w:after="100" w:afterAutospacing="1"/>
        <w:jc w:val="both"/>
        <w:rPr>
          <w:szCs w:val="24"/>
        </w:rPr>
      </w:pPr>
      <w:r w:rsidRPr="00FA0E2D">
        <w:rPr>
          <w:szCs w:val="24"/>
        </w:rPr>
        <w:t>İmza</w:t>
      </w:r>
      <w:r w:rsidRPr="00FA0E2D">
        <w:rPr>
          <w:szCs w:val="24"/>
        </w:rPr>
        <w:tab/>
      </w:r>
      <w:r w:rsidRPr="00FA0E2D">
        <w:rPr>
          <w:szCs w:val="24"/>
        </w:rPr>
        <w:tab/>
      </w:r>
      <w:r w:rsidRPr="00FA0E2D">
        <w:rPr>
          <w:szCs w:val="24"/>
        </w:rPr>
        <w:tab/>
      </w:r>
      <w:r w:rsidRPr="00FA0E2D">
        <w:rPr>
          <w:szCs w:val="24"/>
        </w:rPr>
        <w:tab/>
      </w:r>
      <w:r w:rsidRPr="00FA0E2D">
        <w:rPr>
          <w:szCs w:val="24"/>
        </w:rPr>
        <w:tab/>
      </w:r>
      <w:r w:rsidRPr="00FA0E2D">
        <w:rPr>
          <w:szCs w:val="24"/>
        </w:rPr>
        <w:tab/>
      </w:r>
      <w:r w:rsidRPr="00FA0E2D">
        <w:rPr>
          <w:szCs w:val="24"/>
        </w:rPr>
        <w:tab/>
        <w:t>İmza</w:t>
      </w:r>
    </w:p>
    <w:p w:rsidR="00E1344D" w:rsidRPr="00FA0E2D" w:rsidRDefault="00E1344D" w:rsidP="00A06206">
      <w:pPr>
        <w:pBdr>
          <w:top w:val="single" w:sz="4" w:space="1" w:color="auto"/>
          <w:left w:val="single" w:sz="4" w:space="4" w:color="auto"/>
          <w:bottom w:val="single" w:sz="4" w:space="31" w:color="auto"/>
          <w:right w:val="single" w:sz="4" w:space="4" w:color="auto"/>
        </w:pBdr>
        <w:spacing w:before="100" w:beforeAutospacing="1" w:after="100" w:afterAutospacing="1"/>
        <w:jc w:val="both"/>
        <w:rPr>
          <w:szCs w:val="24"/>
        </w:rPr>
      </w:pPr>
      <w:r w:rsidRPr="00FA0E2D">
        <w:rPr>
          <w:szCs w:val="24"/>
        </w:rPr>
        <w:t>Ad-Soyad</w:t>
      </w:r>
      <w:r w:rsidR="00496773">
        <w:rPr>
          <w:szCs w:val="24"/>
        </w:rPr>
        <w:t>ı:</w:t>
      </w:r>
      <w:r w:rsidRPr="00FA0E2D">
        <w:rPr>
          <w:szCs w:val="24"/>
        </w:rPr>
        <w:tab/>
      </w:r>
      <w:r w:rsidRPr="00FA0E2D">
        <w:rPr>
          <w:szCs w:val="24"/>
        </w:rPr>
        <w:tab/>
      </w:r>
      <w:r w:rsidR="00D07C4A">
        <w:rPr>
          <w:szCs w:val="24"/>
        </w:rPr>
        <w:tab/>
      </w:r>
      <w:r w:rsidR="00D07C4A">
        <w:rPr>
          <w:szCs w:val="24"/>
        </w:rPr>
        <w:tab/>
      </w:r>
      <w:r w:rsidR="00D07C4A">
        <w:rPr>
          <w:szCs w:val="24"/>
        </w:rPr>
        <w:tab/>
      </w:r>
      <w:r w:rsidR="00D07C4A">
        <w:rPr>
          <w:szCs w:val="24"/>
        </w:rPr>
        <w:tab/>
      </w:r>
      <w:r w:rsidRPr="00FA0E2D">
        <w:rPr>
          <w:szCs w:val="24"/>
        </w:rPr>
        <w:t>Ad-Soyad</w:t>
      </w:r>
      <w:r w:rsidR="00496773">
        <w:rPr>
          <w:szCs w:val="24"/>
        </w:rPr>
        <w:t>ı: Prof.</w:t>
      </w:r>
      <w:r w:rsidR="0002519A">
        <w:rPr>
          <w:szCs w:val="24"/>
        </w:rPr>
        <w:t xml:space="preserve"> </w:t>
      </w:r>
      <w:r w:rsidR="00496773">
        <w:rPr>
          <w:szCs w:val="24"/>
        </w:rPr>
        <w:t>Dr. Nevzat TOPAL</w:t>
      </w:r>
    </w:p>
    <w:p w:rsidR="00E1344D" w:rsidRPr="00FA0E2D" w:rsidRDefault="00E1344D" w:rsidP="00A06206">
      <w:pPr>
        <w:pBdr>
          <w:top w:val="single" w:sz="4" w:space="1" w:color="auto"/>
          <w:left w:val="single" w:sz="4" w:space="4" w:color="auto"/>
          <w:bottom w:val="single" w:sz="4" w:space="31" w:color="auto"/>
          <w:right w:val="single" w:sz="4" w:space="4" w:color="auto"/>
        </w:pBdr>
        <w:spacing w:before="100" w:beforeAutospacing="1" w:after="100" w:afterAutospacing="1"/>
        <w:jc w:val="both"/>
        <w:rPr>
          <w:szCs w:val="24"/>
        </w:rPr>
      </w:pPr>
      <w:r w:rsidRPr="00FA0E2D">
        <w:rPr>
          <w:szCs w:val="24"/>
        </w:rPr>
        <w:t>Unvan</w:t>
      </w:r>
      <w:r w:rsidRPr="00FA0E2D">
        <w:rPr>
          <w:szCs w:val="24"/>
        </w:rPr>
        <w:tab/>
      </w:r>
      <w:r w:rsidR="00D07C4A">
        <w:rPr>
          <w:szCs w:val="24"/>
        </w:rPr>
        <w:t>:</w:t>
      </w:r>
      <w:r w:rsidR="00D07C4A">
        <w:rPr>
          <w:szCs w:val="24"/>
        </w:rPr>
        <w:tab/>
      </w:r>
      <w:r w:rsidR="00D07C4A">
        <w:rPr>
          <w:szCs w:val="24"/>
        </w:rPr>
        <w:tab/>
      </w:r>
      <w:r w:rsidR="00D07C4A">
        <w:rPr>
          <w:szCs w:val="24"/>
        </w:rPr>
        <w:tab/>
      </w:r>
      <w:r w:rsidR="00D07C4A">
        <w:rPr>
          <w:szCs w:val="24"/>
        </w:rPr>
        <w:tab/>
      </w:r>
      <w:r w:rsidRPr="00FA0E2D">
        <w:rPr>
          <w:szCs w:val="24"/>
        </w:rPr>
        <w:tab/>
      </w:r>
      <w:r w:rsidRPr="00FA0E2D">
        <w:rPr>
          <w:szCs w:val="24"/>
        </w:rPr>
        <w:tab/>
        <w:t>Unvan</w:t>
      </w:r>
      <w:r w:rsidR="00496773">
        <w:rPr>
          <w:szCs w:val="24"/>
        </w:rPr>
        <w:t>:</w:t>
      </w:r>
      <w:r w:rsidR="0002519A">
        <w:rPr>
          <w:szCs w:val="24"/>
        </w:rPr>
        <w:t xml:space="preserve"> </w:t>
      </w:r>
      <w:r w:rsidR="00496773">
        <w:rPr>
          <w:szCs w:val="24"/>
        </w:rPr>
        <w:t>Dekan V.</w:t>
      </w:r>
    </w:p>
    <w:p w:rsidR="00E1344D" w:rsidRPr="00FA0E2D" w:rsidRDefault="00E1344D" w:rsidP="00A06206">
      <w:pPr>
        <w:pBdr>
          <w:top w:val="single" w:sz="4" w:space="1" w:color="auto"/>
          <w:left w:val="single" w:sz="4" w:space="4" w:color="auto"/>
          <w:bottom w:val="single" w:sz="4" w:space="31" w:color="auto"/>
          <w:right w:val="single" w:sz="4" w:space="4" w:color="auto"/>
        </w:pBdr>
        <w:spacing w:before="100" w:beforeAutospacing="1" w:after="100" w:afterAutospacing="1"/>
        <w:jc w:val="both"/>
        <w:rPr>
          <w:szCs w:val="24"/>
        </w:rPr>
      </w:pPr>
      <w:r w:rsidRPr="00FA0E2D">
        <w:rPr>
          <w:szCs w:val="24"/>
        </w:rPr>
        <w:t>Göreve Başlama Tarihi:</w:t>
      </w:r>
      <w:r w:rsidRPr="00FA0E2D">
        <w:rPr>
          <w:szCs w:val="24"/>
        </w:rPr>
        <w:tab/>
      </w:r>
      <w:r w:rsidR="00D07C4A">
        <w:rPr>
          <w:szCs w:val="24"/>
        </w:rPr>
        <w:tab/>
      </w:r>
      <w:r w:rsidR="00D07C4A">
        <w:rPr>
          <w:szCs w:val="24"/>
        </w:rPr>
        <w:tab/>
      </w:r>
      <w:r w:rsidR="00496773">
        <w:rPr>
          <w:szCs w:val="24"/>
        </w:rPr>
        <w:tab/>
      </w:r>
      <w:r w:rsidR="00E321B3">
        <w:rPr>
          <w:szCs w:val="24"/>
        </w:rPr>
        <w:t xml:space="preserve">Göreve Başlama Tarihi: </w:t>
      </w:r>
      <w:r w:rsidR="00496773">
        <w:rPr>
          <w:szCs w:val="24"/>
        </w:rPr>
        <w:t>05/11/2024</w:t>
      </w:r>
    </w:p>
    <w:p w:rsidR="00E1344D" w:rsidRPr="00FA0E2D" w:rsidRDefault="00E1344D" w:rsidP="00A06206">
      <w:pPr>
        <w:pBdr>
          <w:top w:val="single" w:sz="4" w:space="1" w:color="auto"/>
          <w:left w:val="single" w:sz="4" w:space="4" w:color="auto"/>
          <w:bottom w:val="single" w:sz="4" w:space="31" w:color="auto"/>
          <w:right w:val="single" w:sz="4" w:space="4" w:color="auto"/>
        </w:pBdr>
        <w:spacing w:before="100" w:beforeAutospacing="1" w:after="100" w:afterAutospacing="1"/>
        <w:jc w:val="both"/>
        <w:rPr>
          <w:szCs w:val="24"/>
        </w:rPr>
      </w:pPr>
      <w:r w:rsidRPr="00FA0E2D">
        <w:rPr>
          <w:szCs w:val="24"/>
        </w:rPr>
        <w:t>Gö</w:t>
      </w:r>
      <w:r w:rsidR="00E321B3">
        <w:rPr>
          <w:szCs w:val="24"/>
        </w:rPr>
        <w:t xml:space="preserve">revden Ayrılış Tarihi: </w:t>
      </w:r>
    </w:p>
    <w:p w:rsidR="00E1344D" w:rsidRPr="00963891" w:rsidRDefault="00DE4484" w:rsidP="00A06206">
      <w:pPr>
        <w:jc w:val="both"/>
      </w:pPr>
      <w:r>
        <w:rPr>
          <w:noProof/>
          <w:lang w:eastAsia="tr-TR"/>
        </w:rPr>
        <mc:AlternateContent>
          <mc:Choice Requires="wps">
            <w:drawing>
              <wp:anchor distT="4294967295" distB="4294967295" distL="114300" distR="114300" simplePos="0" relativeHeight="251660288" behindDoc="0" locked="0" layoutInCell="1" allowOverlap="1" wp14:anchorId="7C90FE93" wp14:editId="61834151">
                <wp:simplePos x="0" y="0"/>
                <wp:positionH relativeFrom="column">
                  <wp:posOffset>635</wp:posOffset>
                </wp:positionH>
                <wp:positionV relativeFrom="paragraph">
                  <wp:posOffset>52069</wp:posOffset>
                </wp:positionV>
                <wp:extent cx="5791200" cy="0"/>
                <wp:effectExtent l="0" t="0" r="19050" b="1905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FD9CC" id="Düz Bağlayıcı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4.1pt" to="456.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"/>
            </w:pict>
          </mc:Fallback>
        </mc:AlternateContent>
      </w:r>
    </w:p>
    <w:p w:rsidR="00E1344D" w:rsidRPr="00963891" w:rsidRDefault="00E1344D" w:rsidP="00A06206">
      <w:pPr>
        <w:tabs>
          <w:tab w:val="left" w:pos="240"/>
        </w:tabs>
        <w:ind w:left="240" w:hanging="240"/>
        <w:jc w:val="both"/>
        <w:rPr>
          <w:sz w:val="20"/>
        </w:rPr>
      </w:pPr>
      <w:r w:rsidRPr="00963891">
        <w:rPr>
          <w:sz w:val="20"/>
          <w:vertAlign w:val="superscript"/>
        </w:rPr>
        <w:t>[1]</w:t>
      </w:r>
      <w:r w:rsidRPr="00963891">
        <w:rPr>
          <w:sz w:val="20"/>
        </w:rPr>
        <w:t xml:space="preserve"> Harcama yetkilileri tarafından imzalanan iç kontrol güvence beyanı birim faaliyet raporlarına eklenir.</w:t>
      </w:r>
    </w:p>
    <w:p w:rsidR="00E1344D" w:rsidRPr="00963891" w:rsidRDefault="00E1344D" w:rsidP="00A06206">
      <w:pPr>
        <w:tabs>
          <w:tab w:val="left" w:pos="240"/>
        </w:tabs>
        <w:ind w:left="240" w:hanging="240"/>
        <w:jc w:val="both"/>
        <w:rPr>
          <w:sz w:val="20"/>
        </w:rPr>
      </w:pPr>
      <w:r w:rsidRPr="00963891">
        <w:rPr>
          <w:sz w:val="20"/>
          <w:vertAlign w:val="superscript"/>
        </w:rPr>
        <w:t>[2]</w:t>
      </w:r>
      <w:r w:rsidRPr="00963891">
        <w:rPr>
          <w:sz w:val="20"/>
        </w:rPr>
        <w:tab/>
        <w:t>Yıl içinde harcama yetkilisi değişmişse “benden önceki harcama yetkilisi/yetkililerinden almış olduğum bilgiler” ibaresi de eklenir.</w:t>
      </w:r>
    </w:p>
    <w:p w:rsidR="00E1344D" w:rsidRPr="00963891" w:rsidRDefault="00E1344D" w:rsidP="00A06206">
      <w:pPr>
        <w:tabs>
          <w:tab w:val="left" w:pos="240"/>
        </w:tabs>
        <w:ind w:left="240" w:hanging="240"/>
        <w:jc w:val="both"/>
        <w:rPr>
          <w:sz w:val="20"/>
        </w:rPr>
      </w:pPr>
      <w:r w:rsidRPr="00963891">
        <w:rPr>
          <w:sz w:val="20"/>
          <w:vertAlign w:val="superscript"/>
        </w:rPr>
        <w:t>[3]</w:t>
      </w:r>
      <w:r w:rsidRPr="00963891">
        <w:rPr>
          <w:sz w:val="20"/>
        </w:rPr>
        <w:tab/>
        <w:t>Harcama yetkilisinin herhangi bir çekincesi varsa bunlar liste olarak bu beyana eklenir ve beyanın bu çekincelerle birlikte dikkate alınması gerektiği belirtilir.</w:t>
      </w:r>
    </w:p>
    <w:p w:rsidR="00E1344D" w:rsidRPr="00963891" w:rsidRDefault="00E1344D" w:rsidP="00A06206">
      <w:pPr>
        <w:jc w:val="both"/>
        <w:rPr>
          <w:szCs w:val="24"/>
        </w:rPr>
      </w:pPr>
    </w:p>
    <w:p w:rsidR="00994A75" w:rsidRDefault="00994A75" w:rsidP="00A06206">
      <w:pPr>
        <w:jc w:val="both"/>
      </w:pPr>
    </w:p>
    <w:sectPr w:rsidR="00994A75" w:rsidSect="002F53E8">
      <w:headerReference w:type="default" r:id="rId14"/>
      <w:footerReference w:type="default" r:id="rId15"/>
      <w:pgSz w:w="11909" w:h="16834" w:code="9"/>
      <w:pgMar w:top="1417" w:right="994" w:bottom="1417" w:left="1417" w:header="709" w:footer="709" w:gutter="0"/>
      <w:pgBorders w:display="firstPage" w:offsetFrom="page">
        <w:top w:val="single" w:sz="8" w:space="24" w:color="E36C0A"/>
        <w:left w:val="single" w:sz="8" w:space="24" w:color="E36C0A"/>
        <w:bottom w:val="single" w:sz="8" w:space="24" w:color="E36C0A"/>
        <w:right w:val="single" w:sz="8" w:space="24" w:color="E36C0A"/>
      </w:pgBorders>
      <w:cols w:space="708"/>
      <w:rtlGutter/>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647" w:rsidRDefault="009B0647" w:rsidP="00E1344D">
      <w:r>
        <w:separator/>
      </w:r>
    </w:p>
  </w:endnote>
  <w:endnote w:type="continuationSeparator" w:id="0">
    <w:p w:rsidR="009B0647" w:rsidRDefault="009B0647" w:rsidP="00E13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notTrueType/>
    <w:pitch w:val="variable"/>
    <w:sig w:usb0="B00002AF" w:usb1="69D77CFB" w:usb2="00000030" w:usb3="00000000" w:csb0="0008009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F7,Bold">
    <w:altName w:val="Malgun Gothic"/>
    <w:panose1 w:val="00000000000000000000"/>
    <w:charset w:val="81"/>
    <w:family w:val="auto"/>
    <w:notTrueType/>
    <w:pitch w:val="default"/>
    <w:sig w:usb0="00000000" w:usb1="09060000" w:usb2="00000010" w:usb3="00000000" w:csb0="00080000" w:csb1="00000000"/>
  </w:font>
  <w:font w:name="Arial Narrow">
    <w:panose1 w:val="020B0606020202030204"/>
    <w:charset w:val="A2"/>
    <w:family w:val="swiss"/>
    <w:pitch w:val="variable"/>
    <w:sig w:usb0="00000287" w:usb1="00000800" w:usb2="00000000" w:usb3="00000000" w:csb0="0000009F" w:csb1="00000000"/>
  </w:font>
  <w:font w:name="Poppins">
    <w:altName w:val="Times New Roman"/>
    <w:charset w:val="A2"/>
    <w:family w:val="auto"/>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E1F" w:rsidRDefault="00416E1F">
    <w:pPr>
      <w:pStyle w:val="AltBilgi"/>
      <w:jc w:val="center"/>
    </w:pPr>
  </w:p>
  <w:p w:rsidR="00416E1F" w:rsidRDefault="00416E1F">
    <w:pPr>
      <w:pStyle w:val="AltBilgi"/>
      <w:jc w:val="center"/>
    </w:pPr>
  </w:p>
  <w:p w:rsidR="00416E1F" w:rsidRDefault="00416E1F" w:rsidP="00951FD7">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E1F" w:rsidRDefault="00416E1F" w:rsidP="00951FD7">
    <w:pPr>
      <w:pStyle w:val="AltBilgi"/>
      <w:tabs>
        <w:tab w:val="clear" w:pos="4320"/>
      </w:tabs>
      <w:jc w:val="center"/>
    </w:pPr>
  </w:p>
  <w:p w:rsidR="00416E1F" w:rsidRDefault="00416E1F">
    <w:pPr>
      <w:pStyle w:val="AltBilgi"/>
      <w:jc w:val="center"/>
    </w:pPr>
  </w:p>
  <w:p w:rsidR="00416E1F" w:rsidRDefault="00416E1F" w:rsidP="00951FD7">
    <w:pPr>
      <w:pStyle w:val="AltBilgi"/>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E1F" w:rsidRDefault="00416E1F">
    <w:pPr>
      <w:pStyle w:val="AltBilgi"/>
      <w:jc w:val="right"/>
    </w:pPr>
    <w:r>
      <w:t xml:space="preserve">Sayfa | </w:t>
    </w:r>
    <w:r>
      <w:fldChar w:fldCharType="begin"/>
    </w:r>
    <w:r>
      <w:instrText xml:space="preserve"> PAGE   \* MERGEFORMAT </w:instrText>
    </w:r>
    <w:r>
      <w:fldChar w:fldCharType="separate"/>
    </w:r>
    <w:r w:rsidR="000B68AB">
      <w:rPr>
        <w:noProof/>
      </w:rPr>
      <w:t>19</w:t>
    </w:r>
    <w:r>
      <w:rPr>
        <w:noProof/>
      </w:rPr>
      <w:fldChar w:fldCharType="end"/>
    </w:r>
  </w:p>
  <w:p w:rsidR="00416E1F" w:rsidRDefault="00416E1F" w:rsidP="00951FD7">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647" w:rsidRDefault="009B0647" w:rsidP="00E1344D">
      <w:r>
        <w:separator/>
      </w:r>
    </w:p>
  </w:footnote>
  <w:footnote w:type="continuationSeparator" w:id="0">
    <w:p w:rsidR="009B0647" w:rsidRDefault="009B0647" w:rsidP="00E134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E1F" w:rsidRDefault="00416E1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E1F" w:rsidRDefault="00416E1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E1F" w:rsidRPr="00D9626A" w:rsidRDefault="00416E1F" w:rsidP="00D9626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4AA3163A"/>
    <w:multiLevelType w:val="hybridMultilevel"/>
    <w:tmpl w:val="C5084EDE"/>
    <w:lvl w:ilvl="0" w:tplc="D508477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425371D"/>
    <w:multiLevelType w:val="hybridMultilevel"/>
    <w:tmpl w:val="0C82133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KYDĞN">
    <w15:presenceInfo w15:providerId="None" w15:userId="RKYDĞ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4D"/>
    <w:rsid w:val="00000FE6"/>
    <w:rsid w:val="00006355"/>
    <w:rsid w:val="00015383"/>
    <w:rsid w:val="0002519A"/>
    <w:rsid w:val="00030A68"/>
    <w:rsid w:val="00033388"/>
    <w:rsid w:val="0004454D"/>
    <w:rsid w:val="000572F6"/>
    <w:rsid w:val="00067B38"/>
    <w:rsid w:val="00076A34"/>
    <w:rsid w:val="00077DF7"/>
    <w:rsid w:val="00081615"/>
    <w:rsid w:val="00082C50"/>
    <w:rsid w:val="00086448"/>
    <w:rsid w:val="0008686E"/>
    <w:rsid w:val="000A38E9"/>
    <w:rsid w:val="000A4893"/>
    <w:rsid w:val="000B68AB"/>
    <w:rsid w:val="000C2FBE"/>
    <w:rsid w:val="000C6196"/>
    <w:rsid w:val="000D129C"/>
    <w:rsid w:val="000D2575"/>
    <w:rsid w:val="000D77C6"/>
    <w:rsid w:val="000D7B48"/>
    <w:rsid w:val="000E4A0F"/>
    <w:rsid w:val="000E7BF1"/>
    <w:rsid w:val="000F07E8"/>
    <w:rsid w:val="000F0CE6"/>
    <w:rsid w:val="00104171"/>
    <w:rsid w:val="001163DA"/>
    <w:rsid w:val="00122A40"/>
    <w:rsid w:val="001266BC"/>
    <w:rsid w:val="00132C91"/>
    <w:rsid w:val="00144811"/>
    <w:rsid w:val="001527D7"/>
    <w:rsid w:val="0015694B"/>
    <w:rsid w:val="00166DE3"/>
    <w:rsid w:val="0017271B"/>
    <w:rsid w:val="00176E02"/>
    <w:rsid w:val="00183260"/>
    <w:rsid w:val="001A477F"/>
    <w:rsid w:val="001B5BA3"/>
    <w:rsid w:val="001B77FE"/>
    <w:rsid w:val="001C209F"/>
    <w:rsid w:val="001C2741"/>
    <w:rsid w:val="001D0C07"/>
    <w:rsid w:val="001D5843"/>
    <w:rsid w:val="001D5EC9"/>
    <w:rsid w:val="001F7060"/>
    <w:rsid w:val="00224E05"/>
    <w:rsid w:val="00242DEB"/>
    <w:rsid w:val="00244E28"/>
    <w:rsid w:val="00245052"/>
    <w:rsid w:val="002576FE"/>
    <w:rsid w:val="00257EE5"/>
    <w:rsid w:val="00260E1F"/>
    <w:rsid w:val="00277F55"/>
    <w:rsid w:val="002845E0"/>
    <w:rsid w:val="00291E7C"/>
    <w:rsid w:val="00292A24"/>
    <w:rsid w:val="0029426F"/>
    <w:rsid w:val="00297CFF"/>
    <w:rsid w:val="002A3CD5"/>
    <w:rsid w:val="002A74DA"/>
    <w:rsid w:val="002B06EB"/>
    <w:rsid w:val="002B2F10"/>
    <w:rsid w:val="002C049B"/>
    <w:rsid w:val="002C2C5D"/>
    <w:rsid w:val="002D47AC"/>
    <w:rsid w:val="002D5E1F"/>
    <w:rsid w:val="002D5F32"/>
    <w:rsid w:val="002D6727"/>
    <w:rsid w:val="002D7E2F"/>
    <w:rsid w:val="002E4C02"/>
    <w:rsid w:val="002E6ACE"/>
    <w:rsid w:val="002F0BC2"/>
    <w:rsid w:val="002F40D6"/>
    <w:rsid w:val="002F53E8"/>
    <w:rsid w:val="0031260F"/>
    <w:rsid w:val="0033129B"/>
    <w:rsid w:val="0033764C"/>
    <w:rsid w:val="00350D82"/>
    <w:rsid w:val="00362DE2"/>
    <w:rsid w:val="0037133A"/>
    <w:rsid w:val="0038114F"/>
    <w:rsid w:val="00385536"/>
    <w:rsid w:val="0038722B"/>
    <w:rsid w:val="00392B39"/>
    <w:rsid w:val="003A01B1"/>
    <w:rsid w:val="003A4C02"/>
    <w:rsid w:val="003A4FE1"/>
    <w:rsid w:val="003B025E"/>
    <w:rsid w:val="003B0789"/>
    <w:rsid w:val="003B0D99"/>
    <w:rsid w:val="003B5E91"/>
    <w:rsid w:val="003C099C"/>
    <w:rsid w:val="003C0F64"/>
    <w:rsid w:val="003E73BB"/>
    <w:rsid w:val="003F3AFA"/>
    <w:rsid w:val="00402F2A"/>
    <w:rsid w:val="0040356B"/>
    <w:rsid w:val="00416E1F"/>
    <w:rsid w:val="00421C6F"/>
    <w:rsid w:val="004264C1"/>
    <w:rsid w:val="00426B97"/>
    <w:rsid w:val="0043172C"/>
    <w:rsid w:val="0045229D"/>
    <w:rsid w:val="00456145"/>
    <w:rsid w:val="00461889"/>
    <w:rsid w:val="00463320"/>
    <w:rsid w:val="00474E86"/>
    <w:rsid w:val="00485C27"/>
    <w:rsid w:val="00485D58"/>
    <w:rsid w:val="00490700"/>
    <w:rsid w:val="004913AE"/>
    <w:rsid w:val="00496773"/>
    <w:rsid w:val="00497730"/>
    <w:rsid w:val="004A44B0"/>
    <w:rsid w:val="004B24AF"/>
    <w:rsid w:val="004C6E0D"/>
    <w:rsid w:val="004D6024"/>
    <w:rsid w:val="004E1700"/>
    <w:rsid w:val="004E5A72"/>
    <w:rsid w:val="004F17D0"/>
    <w:rsid w:val="004F5F52"/>
    <w:rsid w:val="00527F0D"/>
    <w:rsid w:val="0053027C"/>
    <w:rsid w:val="00531D27"/>
    <w:rsid w:val="00535F4E"/>
    <w:rsid w:val="0054027F"/>
    <w:rsid w:val="00541560"/>
    <w:rsid w:val="00550111"/>
    <w:rsid w:val="00552B5A"/>
    <w:rsid w:val="00553850"/>
    <w:rsid w:val="00554FB3"/>
    <w:rsid w:val="00557E1D"/>
    <w:rsid w:val="00561A77"/>
    <w:rsid w:val="005620D3"/>
    <w:rsid w:val="0056362A"/>
    <w:rsid w:val="00565E5F"/>
    <w:rsid w:val="005717C2"/>
    <w:rsid w:val="00571CB7"/>
    <w:rsid w:val="00574A4D"/>
    <w:rsid w:val="00574E23"/>
    <w:rsid w:val="00575F88"/>
    <w:rsid w:val="0057763B"/>
    <w:rsid w:val="0058564A"/>
    <w:rsid w:val="005863D5"/>
    <w:rsid w:val="00592367"/>
    <w:rsid w:val="00595E04"/>
    <w:rsid w:val="005B44D4"/>
    <w:rsid w:val="005C12BD"/>
    <w:rsid w:val="005D4F79"/>
    <w:rsid w:val="005D6C80"/>
    <w:rsid w:val="005E390C"/>
    <w:rsid w:val="005E5E58"/>
    <w:rsid w:val="005E6264"/>
    <w:rsid w:val="005F6E2F"/>
    <w:rsid w:val="00610FB9"/>
    <w:rsid w:val="00613A83"/>
    <w:rsid w:val="00617DEB"/>
    <w:rsid w:val="00631138"/>
    <w:rsid w:val="00633C55"/>
    <w:rsid w:val="006408F3"/>
    <w:rsid w:val="006409FF"/>
    <w:rsid w:val="00642AB8"/>
    <w:rsid w:val="00646AEE"/>
    <w:rsid w:val="00647D69"/>
    <w:rsid w:val="00662E8E"/>
    <w:rsid w:val="006700E8"/>
    <w:rsid w:val="00673850"/>
    <w:rsid w:val="0067517E"/>
    <w:rsid w:val="0067745C"/>
    <w:rsid w:val="0068056E"/>
    <w:rsid w:val="0069626F"/>
    <w:rsid w:val="006A2F63"/>
    <w:rsid w:val="006A4718"/>
    <w:rsid w:val="006A5DFA"/>
    <w:rsid w:val="006B02F2"/>
    <w:rsid w:val="006B2AD9"/>
    <w:rsid w:val="006B40AF"/>
    <w:rsid w:val="006B40D4"/>
    <w:rsid w:val="006C25D5"/>
    <w:rsid w:val="006C5FE8"/>
    <w:rsid w:val="006E047E"/>
    <w:rsid w:val="006E14CB"/>
    <w:rsid w:val="006E1F03"/>
    <w:rsid w:val="006E208A"/>
    <w:rsid w:val="006F1B1B"/>
    <w:rsid w:val="00704615"/>
    <w:rsid w:val="00704B13"/>
    <w:rsid w:val="007105F0"/>
    <w:rsid w:val="00713D6B"/>
    <w:rsid w:val="00715B9F"/>
    <w:rsid w:val="007160E8"/>
    <w:rsid w:val="00725004"/>
    <w:rsid w:val="007254B6"/>
    <w:rsid w:val="00726A2B"/>
    <w:rsid w:val="007311A3"/>
    <w:rsid w:val="00735817"/>
    <w:rsid w:val="00743AFF"/>
    <w:rsid w:val="00744A61"/>
    <w:rsid w:val="00753900"/>
    <w:rsid w:val="007545EA"/>
    <w:rsid w:val="00754CC9"/>
    <w:rsid w:val="0076377A"/>
    <w:rsid w:val="00765D3C"/>
    <w:rsid w:val="00766BEA"/>
    <w:rsid w:val="007700FB"/>
    <w:rsid w:val="00772D78"/>
    <w:rsid w:val="00774F32"/>
    <w:rsid w:val="00775CFD"/>
    <w:rsid w:val="007802C5"/>
    <w:rsid w:val="00785232"/>
    <w:rsid w:val="0078572A"/>
    <w:rsid w:val="0078764F"/>
    <w:rsid w:val="00790364"/>
    <w:rsid w:val="0079359E"/>
    <w:rsid w:val="00794CFC"/>
    <w:rsid w:val="007A0330"/>
    <w:rsid w:val="007B1C86"/>
    <w:rsid w:val="007B2536"/>
    <w:rsid w:val="007B6A82"/>
    <w:rsid w:val="007C3A09"/>
    <w:rsid w:val="007C5189"/>
    <w:rsid w:val="007D73E6"/>
    <w:rsid w:val="007E1F35"/>
    <w:rsid w:val="007E3647"/>
    <w:rsid w:val="007F06FF"/>
    <w:rsid w:val="007F0DCC"/>
    <w:rsid w:val="007F3219"/>
    <w:rsid w:val="008001AF"/>
    <w:rsid w:val="00802084"/>
    <w:rsid w:val="0083605B"/>
    <w:rsid w:val="00846503"/>
    <w:rsid w:val="00846A45"/>
    <w:rsid w:val="00856470"/>
    <w:rsid w:val="00863ED9"/>
    <w:rsid w:val="00863EF7"/>
    <w:rsid w:val="00865524"/>
    <w:rsid w:val="00867E32"/>
    <w:rsid w:val="00876DC5"/>
    <w:rsid w:val="00880DF6"/>
    <w:rsid w:val="00881372"/>
    <w:rsid w:val="00881DC4"/>
    <w:rsid w:val="00882A32"/>
    <w:rsid w:val="008A063B"/>
    <w:rsid w:val="008A4AEA"/>
    <w:rsid w:val="008B67EA"/>
    <w:rsid w:val="008C2416"/>
    <w:rsid w:val="008E3989"/>
    <w:rsid w:val="008E7719"/>
    <w:rsid w:val="008F39E4"/>
    <w:rsid w:val="008F4107"/>
    <w:rsid w:val="008F4D8C"/>
    <w:rsid w:val="008F5D7C"/>
    <w:rsid w:val="00905538"/>
    <w:rsid w:val="00915A23"/>
    <w:rsid w:val="009330EE"/>
    <w:rsid w:val="009379B0"/>
    <w:rsid w:val="00937A40"/>
    <w:rsid w:val="00940870"/>
    <w:rsid w:val="00941ABF"/>
    <w:rsid w:val="009506A1"/>
    <w:rsid w:val="00950FDC"/>
    <w:rsid w:val="009514A1"/>
    <w:rsid w:val="00951C62"/>
    <w:rsid w:val="00951FD7"/>
    <w:rsid w:val="00954519"/>
    <w:rsid w:val="00956041"/>
    <w:rsid w:val="00960FBF"/>
    <w:rsid w:val="009665EA"/>
    <w:rsid w:val="009718A8"/>
    <w:rsid w:val="00982B81"/>
    <w:rsid w:val="00985E5D"/>
    <w:rsid w:val="00993D87"/>
    <w:rsid w:val="00994A75"/>
    <w:rsid w:val="00997A55"/>
    <w:rsid w:val="009A0881"/>
    <w:rsid w:val="009B0647"/>
    <w:rsid w:val="009B2DC7"/>
    <w:rsid w:val="009E0C8A"/>
    <w:rsid w:val="009E3CDD"/>
    <w:rsid w:val="009E476E"/>
    <w:rsid w:val="009F03D0"/>
    <w:rsid w:val="00A06206"/>
    <w:rsid w:val="00A1408E"/>
    <w:rsid w:val="00A16368"/>
    <w:rsid w:val="00A171C0"/>
    <w:rsid w:val="00A31BCD"/>
    <w:rsid w:val="00A32AAF"/>
    <w:rsid w:val="00A35F02"/>
    <w:rsid w:val="00A36B4D"/>
    <w:rsid w:val="00A45CED"/>
    <w:rsid w:val="00A55740"/>
    <w:rsid w:val="00A62850"/>
    <w:rsid w:val="00A6367D"/>
    <w:rsid w:val="00A66A2E"/>
    <w:rsid w:val="00A73652"/>
    <w:rsid w:val="00A81DE2"/>
    <w:rsid w:val="00AA00F3"/>
    <w:rsid w:val="00AA2A67"/>
    <w:rsid w:val="00AC5BE8"/>
    <w:rsid w:val="00AC5D30"/>
    <w:rsid w:val="00AD1C3F"/>
    <w:rsid w:val="00AD3EF4"/>
    <w:rsid w:val="00AE09F3"/>
    <w:rsid w:val="00AE5FA8"/>
    <w:rsid w:val="00AE68C3"/>
    <w:rsid w:val="00AF400C"/>
    <w:rsid w:val="00AF5848"/>
    <w:rsid w:val="00B03865"/>
    <w:rsid w:val="00B040DA"/>
    <w:rsid w:val="00B05C74"/>
    <w:rsid w:val="00B11542"/>
    <w:rsid w:val="00B213CC"/>
    <w:rsid w:val="00B4475D"/>
    <w:rsid w:val="00B57AF5"/>
    <w:rsid w:val="00B6670B"/>
    <w:rsid w:val="00B7083B"/>
    <w:rsid w:val="00B7538A"/>
    <w:rsid w:val="00B818A6"/>
    <w:rsid w:val="00B831F5"/>
    <w:rsid w:val="00B93A34"/>
    <w:rsid w:val="00B95700"/>
    <w:rsid w:val="00B95F46"/>
    <w:rsid w:val="00BA09D1"/>
    <w:rsid w:val="00BB5203"/>
    <w:rsid w:val="00BC24C8"/>
    <w:rsid w:val="00BD0C33"/>
    <w:rsid w:val="00BE4650"/>
    <w:rsid w:val="00BF149D"/>
    <w:rsid w:val="00BF4B99"/>
    <w:rsid w:val="00BF696F"/>
    <w:rsid w:val="00C13592"/>
    <w:rsid w:val="00C1771E"/>
    <w:rsid w:val="00C2165D"/>
    <w:rsid w:val="00C3691C"/>
    <w:rsid w:val="00C451E8"/>
    <w:rsid w:val="00C467FD"/>
    <w:rsid w:val="00C47F31"/>
    <w:rsid w:val="00C53000"/>
    <w:rsid w:val="00C53BB0"/>
    <w:rsid w:val="00C60D88"/>
    <w:rsid w:val="00C62CE9"/>
    <w:rsid w:val="00C65307"/>
    <w:rsid w:val="00C6589C"/>
    <w:rsid w:val="00C81321"/>
    <w:rsid w:val="00C81837"/>
    <w:rsid w:val="00C8298C"/>
    <w:rsid w:val="00C83395"/>
    <w:rsid w:val="00C92AA7"/>
    <w:rsid w:val="00C9769D"/>
    <w:rsid w:val="00CA46D7"/>
    <w:rsid w:val="00CC39DE"/>
    <w:rsid w:val="00CD54E4"/>
    <w:rsid w:val="00CD6F1B"/>
    <w:rsid w:val="00CE0012"/>
    <w:rsid w:val="00CF69DC"/>
    <w:rsid w:val="00D03B07"/>
    <w:rsid w:val="00D07C4A"/>
    <w:rsid w:val="00D14451"/>
    <w:rsid w:val="00D14E00"/>
    <w:rsid w:val="00D245A2"/>
    <w:rsid w:val="00D51CC9"/>
    <w:rsid w:val="00D548EA"/>
    <w:rsid w:val="00D5745C"/>
    <w:rsid w:val="00D60CA6"/>
    <w:rsid w:val="00D60F18"/>
    <w:rsid w:val="00D63E10"/>
    <w:rsid w:val="00D70329"/>
    <w:rsid w:val="00D70F85"/>
    <w:rsid w:val="00D712BB"/>
    <w:rsid w:val="00D712EA"/>
    <w:rsid w:val="00D9098F"/>
    <w:rsid w:val="00D92FAE"/>
    <w:rsid w:val="00D9626A"/>
    <w:rsid w:val="00DA251F"/>
    <w:rsid w:val="00DB726C"/>
    <w:rsid w:val="00DC39D0"/>
    <w:rsid w:val="00DC7131"/>
    <w:rsid w:val="00DD2112"/>
    <w:rsid w:val="00DD5626"/>
    <w:rsid w:val="00DE1B76"/>
    <w:rsid w:val="00DE4484"/>
    <w:rsid w:val="00E00DE8"/>
    <w:rsid w:val="00E03245"/>
    <w:rsid w:val="00E06B97"/>
    <w:rsid w:val="00E07473"/>
    <w:rsid w:val="00E1344D"/>
    <w:rsid w:val="00E1505F"/>
    <w:rsid w:val="00E1677E"/>
    <w:rsid w:val="00E306CD"/>
    <w:rsid w:val="00E306F8"/>
    <w:rsid w:val="00E321B3"/>
    <w:rsid w:val="00E45E3B"/>
    <w:rsid w:val="00E52C52"/>
    <w:rsid w:val="00E54CFA"/>
    <w:rsid w:val="00E550DC"/>
    <w:rsid w:val="00E651EE"/>
    <w:rsid w:val="00E666FA"/>
    <w:rsid w:val="00E732DC"/>
    <w:rsid w:val="00E8634A"/>
    <w:rsid w:val="00E87611"/>
    <w:rsid w:val="00E94AE2"/>
    <w:rsid w:val="00EA1725"/>
    <w:rsid w:val="00EB095A"/>
    <w:rsid w:val="00EB3AE6"/>
    <w:rsid w:val="00EB5827"/>
    <w:rsid w:val="00ED6983"/>
    <w:rsid w:val="00EE255D"/>
    <w:rsid w:val="00EE484D"/>
    <w:rsid w:val="00EF017C"/>
    <w:rsid w:val="00EF278C"/>
    <w:rsid w:val="00EF3C25"/>
    <w:rsid w:val="00EF567C"/>
    <w:rsid w:val="00F02B5D"/>
    <w:rsid w:val="00F02EA1"/>
    <w:rsid w:val="00F072D7"/>
    <w:rsid w:val="00F15DA0"/>
    <w:rsid w:val="00F22CBB"/>
    <w:rsid w:val="00F302BA"/>
    <w:rsid w:val="00F33777"/>
    <w:rsid w:val="00F42A06"/>
    <w:rsid w:val="00F42AB8"/>
    <w:rsid w:val="00F5420B"/>
    <w:rsid w:val="00F623E5"/>
    <w:rsid w:val="00F73DC7"/>
    <w:rsid w:val="00F81142"/>
    <w:rsid w:val="00F84621"/>
    <w:rsid w:val="00F926B8"/>
    <w:rsid w:val="00FA1979"/>
    <w:rsid w:val="00FA1B68"/>
    <w:rsid w:val="00FA7B11"/>
    <w:rsid w:val="00FC0EB3"/>
    <w:rsid w:val="00FD087C"/>
    <w:rsid w:val="00FE52C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66A99C-BC29-40C2-8E6F-D123E19E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44D"/>
    <w:pPr>
      <w:spacing w:after="0" w:line="240" w:lineRule="auto"/>
    </w:pPr>
    <w:rPr>
      <w:rFonts w:ascii="Times New Roman" w:eastAsia="Times New Roman" w:hAnsi="Times New Roman" w:cs="Times New Roman"/>
      <w:sz w:val="24"/>
      <w:szCs w:val="20"/>
      <w:lang w:eastAsia="ko-KR"/>
    </w:rPr>
  </w:style>
  <w:style w:type="paragraph" w:styleId="Balk1">
    <w:name w:val="heading 1"/>
    <w:basedOn w:val="Normal"/>
    <w:next w:val="Normal"/>
    <w:link w:val="Balk1Char"/>
    <w:qFormat/>
    <w:rsid w:val="00E1344D"/>
    <w:pPr>
      <w:keepNext/>
      <w:tabs>
        <w:tab w:val="left" w:pos="357"/>
      </w:tabs>
      <w:spacing w:before="240" w:after="60"/>
      <w:outlineLvl w:val="0"/>
    </w:pPr>
    <w:rPr>
      <w:b/>
      <w:sz w:val="28"/>
    </w:rPr>
  </w:style>
  <w:style w:type="paragraph" w:styleId="Balk2">
    <w:name w:val="heading 2"/>
    <w:basedOn w:val="Normal"/>
    <w:next w:val="Normal"/>
    <w:link w:val="Balk2Char"/>
    <w:uiPriority w:val="9"/>
    <w:qFormat/>
    <w:rsid w:val="00E1344D"/>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E1344D"/>
    <w:pPr>
      <w:keepNext/>
      <w:spacing w:before="240" w:after="60"/>
      <w:outlineLvl w:val="2"/>
    </w:pPr>
    <w:rPr>
      <w:rFonts w:ascii="Arial" w:hAnsi="Arial" w:cs="Arial"/>
      <w:b/>
      <w:bCs/>
      <w:sz w:val="26"/>
      <w:szCs w:val="26"/>
    </w:rPr>
  </w:style>
  <w:style w:type="paragraph" w:styleId="Balk4">
    <w:name w:val="heading 4"/>
    <w:basedOn w:val="Normal"/>
    <w:next w:val="Normal"/>
    <w:link w:val="Balk4Char"/>
    <w:unhideWhenUsed/>
    <w:qFormat/>
    <w:rsid w:val="00951FD7"/>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qFormat/>
    <w:rsid w:val="00E1344D"/>
    <w:pPr>
      <w:spacing w:before="240" w:after="60"/>
      <w:outlineLvl w:val="4"/>
    </w:pPr>
    <w:rPr>
      <w:b/>
      <w:bCs/>
      <w:i/>
      <w:iCs/>
      <w:sz w:val="26"/>
      <w:szCs w:val="26"/>
      <w:lang w:eastAsia="tr-TR"/>
    </w:rPr>
  </w:style>
  <w:style w:type="paragraph" w:styleId="Balk6">
    <w:name w:val="heading 6"/>
    <w:basedOn w:val="Normal"/>
    <w:next w:val="Normal"/>
    <w:link w:val="Balk6Char"/>
    <w:qFormat/>
    <w:rsid w:val="0029426F"/>
    <w:pPr>
      <w:keepNext/>
      <w:spacing w:before="120"/>
      <w:ind w:left="1418"/>
      <w:outlineLvl w:val="5"/>
    </w:pPr>
    <w:rPr>
      <w:rFonts w:cs="Arial"/>
      <w:sz w:val="22"/>
      <w:lang w:val="en-GB"/>
    </w:rPr>
  </w:style>
  <w:style w:type="paragraph" w:styleId="Balk7">
    <w:name w:val="heading 7"/>
    <w:basedOn w:val="Normal"/>
    <w:next w:val="Normal"/>
    <w:link w:val="Balk7Char"/>
    <w:qFormat/>
    <w:rsid w:val="0029426F"/>
    <w:pPr>
      <w:keepNext/>
      <w:ind w:left="4320"/>
      <w:outlineLvl w:val="6"/>
    </w:pPr>
    <w:rPr>
      <w:rFonts w:ascii="Arial" w:hAnsi="Arial" w:cs="Arial"/>
      <w:b/>
      <w:i/>
      <w:sz w:val="20"/>
      <w:lang w:val="en-GB"/>
    </w:rPr>
  </w:style>
  <w:style w:type="paragraph" w:styleId="Balk8">
    <w:name w:val="heading 8"/>
    <w:basedOn w:val="Normal"/>
    <w:next w:val="Normal"/>
    <w:link w:val="Balk8Char"/>
    <w:qFormat/>
    <w:rsid w:val="0029426F"/>
    <w:pPr>
      <w:keepNext/>
      <w:spacing w:line="360" w:lineRule="atLeast"/>
      <w:ind w:left="5040"/>
      <w:outlineLvl w:val="7"/>
    </w:pPr>
    <w:rPr>
      <w:rFonts w:ascii="Arial" w:hAnsi="Arial" w:cs="Arial"/>
      <w:i/>
      <w:sz w:val="20"/>
      <w:lang w:val="en-GB"/>
    </w:rPr>
  </w:style>
  <w:style w:type="paragraph" w:styleId="Balk9">
    <w:name w:val="heading 9"/>
    <w:basedOn w:val="Normal"/>
    <w:next w:val="Normal"/>
    <w:link w:val="Balk9Char"/>
    <w:qFormat/>
    <w:rsid w:val="0029426F"/>
    <w:pPr>
      <w:keepNext/>
      <w:ind w:left="5760"/>
      <w:outlineLvl w:val="8"/>
    </w:pPr>
    <w:rPr>
      <w:rFonts w:ascii="Arial" w:hAnsi="Arial" w:cs="Arial"/>
      <w:sz w:val="20"/>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1344D"/>
    <w:rPr>
      <w:rFonts w:ascii="Times New Roman" w:eastAsia="Times New Roman" w:hAnsi="Times New Roman" w:cs="Times New Roman"/>
      <w:b/>
      <w:sz w:val="28"/>
      <w:szCs w:val="20"/>
      <w:lang w:eastAsia="ko-KR"/>
    </w:rPr>
  </w:style>
  <w:style w:type="character" w:customStyle="1" w:styleId="Balk2Char">
    <w:name w:val="Başlık 2 Char"/>
    <w:basedOn w:val="VarsaylanParagrafYazTipi"/>
    <w:link w:val="Balk2"/>
    <w:uiPriority w:val="9"/>
    <w:rsid w:val="00E1344D"/>
    <w:rPr>
      <w:rFonts w:ascii="Arial" w:eastAsia="Times New Roman" w:hAnsi="Arial" w:cs="Arial"/>
      <w:b/>
      <w:bCs/>
      <w:i/>
      <w:iCs/>
      <w:sz w:val="28"/>
      <w:szCs w:val="28"/>
      <w:lang w:eastAsia="ko-KR"/>
    </w:rPr>
  </w:style>
  <w:style w:type="character" w:customStyle="1" w:styleId="Balk3Char">
    <w:name w:val="Başlık 3 Char"/>
    <w:basedOn w:val="VarsaylanParagrafYazTipi"/>
    <w:link w:val="Balk3"/>
    <w:rsid w:val="00E1344D"/>
    <w:rPr>
      <w:rFonts w:ascii="Arial" w:eastAsia="Times New Roman" w:hAnsi="Arial" w:cs="Arial"/>
      <w:b/>
      <w:bCs/>
      <w:sz w:val="26"/>
      <w:szCs w:val="26"/>
      <w:lang w:eastAsia="ko-KR"/>
    </w:rPr>
  </w:style>
  <w:style w:type="character" w:customStyle="1" w:styleId="Balk5Char">
    <w:name w:val="Başlık 5 Char"/>
    <w:basedOn w:val="VarsaylanParagrafYazTipi"/>
    <w:link w:val="Balk5"/>
    <w:rsid w:val="00E1344D"/>
    <w:rPr>
      <w:rFonts w:ascii="Times New Roman" w:eastAsia="Times New Roman" w:hAnsi="Times New Roman" w:cs="Times New Roman"/>
      <w:b/>
      <w:bCs/>
      <w:i/>
      <w:iCs/>
      <w:sz w:val="26"/>
      <w:szCs w:val="26"/>
      <w:lang w:eastAsia="tr-TR"/>
    </w:rPr>
  </w:style>
  <w:style w:type="character" w:styleId="SayfaNumaras">
    <w:name w:val="page number"/>
    <w:basedOn w:val="VarsaylanParagrafYazTipi"/>
    <w:rsid w:val="00E1344D"/>
    <w:rPr>
      <w:rFonts w:cs="Times New Roman"/>
    </w:rPr>
  </w:style>
  <w:style w:type="paragraph" w:styleId="AltBilgi">
    <w:name w:val="footer"/>
    <w:basedOn w:val="Normal"/>
    <w:link w:val="AltBilgiChar"/>
    <w:uiPriority w:val="99"/>
    <w:rsid w:val="00E1344D"/>
    <w:pPr>
      <w:tabs>
        <w:tab w:val="center" w:pos="4320"/>
        <w:tab w:val="right" w:pos="8640"/>
      </w:tabs>
    </w:pPr>
    <w:rPr>
      <w:sz w:val="20"/>
    </w:rPr>
  </w:style>
  <w:style w:type="character" w:customStyle="1" w:styleId="AltBilgiChar">
    <w:name w:val="Alt Bilgi Char"/>
    <w:basedOn w:val="VarsaylanParagrafYazTipi"/>
    <w:link w:val="AltBilgi"/>
    <w:uiPriority w:val="99"/>
    <w:rsid w:val="00E1344D"/>
    <w:rPr>
      <w:rFonts w:ascii="Times New Roman" w:eastAsia="Times New Roman" w:hAnsi="Times New Roman" w:cs="Times New Roman"/>
      <w:sz w:val="20"/>
      <w:szCs w:val="20"/>
      <w:lang w:eastAsia="ko-KR"/>
    </w:rPr>
  </w:style>
  <w:style w:type="paragraph" w:styleId="stBilgi">
    <w:name w:val="header"/>
    <w:basedOn w:val="Normal"/>
    <w:link w:val="stBilgiChar"/>
    <w:uiPriority w:val="99"/>
    <w:rsid w:val="00E1344D"/>
    <w:pPr>
      <w:tabs>
        <w:tab w:val="center" w:pos="4536"/>
        <w:tab w:val="right" w:pos="9072"/>
      </w:tabs>
    </w:pPr>
  </w:style>
  <w:style w:type="character" w:customStyle="1" w:styleId="stBilgiChar">
    <w:name w:val="Üst Bilgi Char"/>
    <w:basedOn w:val="VarsaylanParagrafYazTipi"/>
    <w:link w:val="stBilgi"/>
    <w:uiPriority w:val="99"/>
    <w:rsid w:val="00E1344D"/>
    <w:rPr>
      <w:rFonts w:ascii="Times New Roman" w:eastAsia="Times New Roman" w:hAnsi="Times New Roman" w:cs="Times New Roman"/>
      <w:sz w:val="24"/>
      <w:szCs w:val="20"/>
      <w:lang w:eastAsia="ko-KR"/>
    </w:rPr>
  </w:style>
  <w:style w:type="paragraph" w:customStyle="1" w:styleId="GvdeMetni21">
    <w:name w:val="Gövde Metni 21"/>
    <w:basedOn w:val="Normal"/>
    <w:rsid w:val="00E1344D"/>
    <w:pPr>
      <w:tabs>
        <w:tab w:val="left" w:pos="2340"/>
      </w:tabs>
      <w:spacing w:line="360" w:lineRule="atLeast"/>
      <w:ind w:left="65"/>
      <w:jc w:val="both"/>
    </w:pPr>
    <w:rPr>
      <w:rFonts w:ascii="Arial" w:hAnsi="Arial" w:cs="Arial"/>
      <w:sz w:val="22"/>
    </w:rPr>
  </w:style>
  <w:style w:type="table" w:styleId="TabloKlavuzu">
    <w:name w:val="Table Grid"/>
    <w:basedOn w:val="NormalTablo"/>
    <w:uiPriority w:val="39"/>
    <w:rsid w:val="00E1344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E1344D"/>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E1344D"/>
    <w:pPr>
      <w:spacing w:after="160" w:line="240" w:lineRule="exact"/>
    </w:pPr>
    <w:rPr>
      <w:rFonts w:ascii="Tahoma" w:hAnsi="Tahoma"/>
      <w:sz w:val="20"/>
      <w:lang w:val="en-US" w:eastAsia="en-US"/>
    </w:rPr>
  </w:style>
  <w:style w:type="paragraph" w:customStyle="1" w:styleId="TableContents">
    <w:name w:val="Table Contents"/>
    <w:basedOn w:val="Normal"/>
    <w:uiPriority w:val="99"/>
    <w:rsid w:val="00E1344D"/>
    <w:pPr>
      <w:widowControl w:val="0"/>
      <w:suppressLineNumbers/>
      <w:suppressAutoHyphens/>
    </w:pPr>
    <w:rPr>
      <w:rFonts w:eastAsia="Arial Unicode MS"/>
      <w:kern w:val="1"/>
      <w:szCs w:val="24"/>
    </w:rPr>
  </w:style>
  <w:style w:type="paragraph" w:styleId="GvdeMetni">
    <w:name w:val="Body Text"/>
    <w:basedOn w:val="Normal"/>
    <w:link w:val="GvdeMetniChar"/>
    <w:rsid w:val="00E1344D"/>
    <w:pPr>
      <w:jc w:val="both"/>
    </w:pPr>
    <w:rPr>
      <w:szCs w:val="24"/>
      <w:lang w:eastAsia="tr-TR"/>
    </w:rPr>
  </w:style>
  <w:style w:type="character" w:customStyle="1" w:styleId="GvdeMetniChar">
    <w:name w:val="Gövde Metni Char"/>
    <w:basedOn w:val="VarsaylanParagrafYazTipi"/>
    <w:link w:val="GvdeMetni"/>
    <w:rsid w:val="00E1344D"/>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1344D"/>
    <w:rPr>
      <w:rFonts w:cs="Times New Roman"/>
      <w:b/>
      <w:bCs/>
    </w:rPr>
  </w:style>
  <w:style w:type="paragraph" w:customStyle="1" w:styleId="Char1">
    <w:name w:val="Char1"/>
    <w:basedOn w:val="Normal"/>
    <w:uiPriority w:val="99"/>
    <w:rsid w:val="00E1344D"/>
    <w:pPr>
      <w:spacing w:after="160" w:line="240" w:lineRule="exact"/>
    </w:pPr>
    <w:rPr>
      <w:rFonts w:ascii="Tahoma" w:hAnsi="Tahoma"/>
      <w:sz w:val="20"/>
      <w:lang w:val="en-US" w:eastAsia="en-US"/>
    </w:rPr>
  </w:style>
  <w:style w:type="table" w:styleId="TabloTemas">
    <w:name w:val="Table Theme"/>
    <w:basedOn w:val="NormalTablo"/>
    <w:uiPriority w:val="99"/>
    <w:rsid w:val="00E1344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E1344D"/>
    <w:rPr>
      <w:rFonts w:ascii="Tahoma" w:hAnsi="Tahoma" w:cs="Tahoma"/>
      <w:color w:val="000000"/>
      <w:sz w:val="18"/>
      <w:szCs w:val="18"/>
      <w:u w:val="none"/>
      <w:effect w:val="none"/>
    </w:rPr>
  </w:style>
  <w:style w:type="paragraph" w:styleId="ListeParagraf">
    <w:name w:val="List Paragraph"/>
    <w:basedOn w:val="Normal"/>
    <w:uiPriority w:val="34"/>
    <w:qFormat/>
    <w:rsid w:val="00E1344D"/>
    <w:pPr>
      <w:ind w:left="708"/>
    </w:pPr>
  </w:style>
  <w:style w:type="paragraph" w:styleId="AralkYok">
    <w:name w:val="No Spacing"/>
    <w:link w:val="AralkYokChar"/>
    <w:uiPriority w:val="1"/>
    <w:qFormat/>
    <w:rsid w:val="00E1344D"/>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
    <w:uiPriority w:val="1"/>
    <w:locked/>
    <w:rsid w:val="00E1344D"/>
    <w:rPr>
      <w:rFonts w:ascii="Calibri" w:eastAsia="Times New Roman" w:hAnsi="Calibri" w:cs="Times New Roman"/>
    </w:rPr>
  </w:style>
  <w:style w:type="paragraph" w:styleId="BalonMetni">
    <w:name w:val="Balloon Text"/>
    <w:basedOn w:val="Normal"/>
    <w:link w:val="BalonMetniChar"/>
    <w:rsid w:val="00E1344D"/>
    <w:rPr>
      <w:rFonts w:ascii="Tahoma" w:hAnsi="Tahoma" w:cs="Tahoma"/>
      <w:sz w:val="16"/>
      <w:szCs w:val="16"/>
    </w:rPr>
  </w:style>
  <w:style w:type="character" w:customStyle="1" w:styleId="BalonMetniChar">
    <w:name w:val="Balon Metni Char"/>
    <w:basedOn w:val="VarsaylanParagrafYazTipi"/>
    <w:link w:val="BalonMetni"/>
    <w:rsid w:val="00E1344D"/>
    <w:rPr>
      <w:rFonts w:ascii="Tahoma" w:eastAsia="Times New Roman" w:hAnsi="Tahoma" w:cs="Tahoma"/>
      <w:sz w:val="16"/>
      <w:szCs w:val="16"/>
      <w:lang w:eastAsia="ko-KR"/>
    </w:rPr>
  </w:style>
  <w:style w:type="paragraph" w:customStyle="1" w:styleId="Default">
    <w:name w:val="Default"/>
    <w:rsid w:val="00E1344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KonuBal1">
    <w:name w:val="Konu Başlığı1"/>
    <w:basedOn w:val="Normal"/>
    <w:rsid w:val="00E1344D"/>
    <w:pPr>
      <w:jc w:val="center"/>
    </w:pPr>
    <w:rPr>
      <w:rFonts w:ascii="Arial" w:hAnsi="Arial" w:cs="Arial"/>
      <w:b/>
      <w:sz w:val="28"/>
      <w:u w:val="single"/>
      <w:lang w:val="en-GB"/>
    </w:rPr>
  </w:style>
  <w:style w:type="paragraph" w:styleId="KonuBal">
    <w:name w:val="Title"/>
    <w:basedOn w:val="Normal"/>
    <w:next w:val="Normal"/>
    <w:link w:val="KonuBalChar"/>
    <w:qFormat/>
    <w:rsid w:val="00E1344D"/>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rsid w:val="00E1344D"/>
    <w:rPr>
      <w:rFonts w:ascii="Cambria" w:eastAsia="Times New Roman" w:hAnsi="Cambria" w:cs="Times New Roman"/>
      <w:i/>
      <w:iCs/>
      <w:color w:val="FFFFFF"/>
      <w:spacing w:val="10"/>
      <w:sz w:val="48"/>
      <w:szCs w:val="48"/>
      <w:shd w:val="clear" w:color="auto" w:fill="DD8047"/>
      <w:lang w:val="en-US"/>
    </w:rPr>
  </w:style>
  <w:style w:type="character" w:customStyle="1" w:styleId="grame">
    <w:name w:val="grame"/>
    <w:basedOn w:val="VarsaylanParagrafYazTipi"/>
    <w:uiPriority w:val="99"/>
    <w:rsid w:val="00E1344D"/>
    <w:rPr>
      <w:rFonts w:cs="Times New Roman"/>
    </w:rPr>
  </w:style>
  <w:style w:type="character" w:styleId="Kpr">
    <w:name w:val="Hyperlink"/>
    <w:basedOn w:val="VarsaylanParagrafYazTipi"/>
    <w:uiPriority w:val="99"/>
    <w:rsid w:val="00E1344D"/>
    <w:rPr>
      <w:rFonts w:cs="Times New Roman"/>
      <w:color w:val="000000"/>
      <w:u w:val="none"/>
      <w:effect w:val="none"/>
    </w:rPr>
  </w:style>
  <w:style w:type="character" w:styleId="DipnotBavurusu">
    <w:name w:val="footnote reference"/>
    <w:basedOn w:val="VarsaylanParagrafYazTipi"/>
    <w:rsid w:val="00E1344D"/>
    <w:rPr>
      <w:rFonts w:cs="Times New Roman"/>
      <w:vertAlign w:val="superscript"/>
    </w:rPr>
  </w:style>
  <w:style w:type="paragraph" w:styleId="DipnotMetni">
    <w:name w:val="footnote text"/>
    <w:basedOn w:val="Normal"/>
    <w:link w:val="DipnotMetniChar"/>
    <w:rsid w:val="00E1344D"/>
    <w:rPr>
      <w:sz w:val="20"/>
      <w:lang w:val="es-ES"/>
    </w:rPr>
  </w:style>
  <w:style w:type="character" w:customStyle="1" w:styleId="DipnotMetniChar">
    <w:name w:val="Dipnot Metni Char"/>
    <w:basedOn w:val="VarsaylanParagrafYazTipi"/>
    <w:link w:val="DipnotMetni"/>
    <w:rsid w:val="00E1344D"/>
    <w:rPr>
      <w:rFonts w:ascii="Times New Roman" w:eastAsia="Times New Roman" w:hAnsi="Times New Roman" w:cs="Times New Roman"/>
      <w:sz w:val="20"/>
      <w:szCs w:val="20"/>
      <w:lang w:val="es-ES" w:eastAsia="ko-KR"/>
    </w:rPr>
  </w:style>
  <w:style w:type="paragraph" w:customStyle="1" w:styleId="1FR">
    <w:name w:val="1FR"/>
    <w:basedOn w:val="Normal"/>
    <w:link w:val="1FRChar"/>
    <w:uiPriority w:val="99"/>
    <w:rsid w:val="00E1344D"/>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E1344D"/>
    <w:rPr>
      <w:rFonts w:ascii="Tahoma" w:eastAsia="Times New Roman" w:hAnsi="Tahoma" w:cs="Tahoma"/>
      <w:color w:val="339966"/>
      <w:sz w:val="40"/>
      <w:szCs w:val="40"/>
      <w:lang w:eastAsia="tr-TR"/>
    </w:rPr>
  </w:style>
  <w:style w:type="paragraph" w:customStyle="1" w:styleId="2FR">
    <w:name w:val="2FR"/>
    <w:basedOn w:val="Normal"/>
    <w:uiPriority w:val="99"/>
    <w:rsid w:val="00E1344D"/>
    <w:pPr>
      <w:numPr>
        <w:ilvl w:val="1"/>
        <w:numId w:val="1"/>
      </w:numPr>
    </w:pPr>
    <w:rPr>
      <w:rFonts w:ascii="Tahoma" w:hAnsi="Tahoma" w:cs="Tahoma"/>
      <w:color w:val="339966"/>
      <w:sz w:val="36"/>
      <w:szCs w:val="32"/>
      <w:lang w:eastAsia="tr-TR"/>
    </w:rPr>
  </w:style>
  <w:style w:type="paragraph" w:customStyle="1" w:styleId="nor">
    <w:name w:val="nor"/>
    <w:basedOn w:val="Normal"/>
    <w:uiPriority w:val="99"/>
    <w:rsid w:val="00E1344D"/>
    <w:pPr>
      <w:jc w:val="both"/>
    </w:pPr>
    <w:rPr>
      <w:rFonts w:ascii="New York" w:hAnsi="New York"/>
      <w:sz w:val="18"/>
      <w:szCs w:val="18"/>
      <w:lang w:eastAsia="tr-TR"/>
    </w:rPr>
  </w:style>
  <w:style w:type="paragraph" w:styleId="NormalWeb">
    <w:name w:val="Normal (Web)"/>
    <w:basedOn w:val="Normal"/>
    <w:uiPriority w:val="99"/>
    <w:rsid w:val="00E1344D"/>
    <w:pPr>
      <w:spacing w:before="120" w:after="120"/>
    </w:pPr>
    <w:rPr>
      <w:szCs w:val="24"/>
      <w:lang w:eastAsia="tr-TR"/>
    </w:rPr>
  </w:style>
  <w:style w:type="character" w:customStyle="1" w:styleId="Balk4Char">
    <w:name w:val="Başlık 4 Char"/>
    <w:basedOn w:val="VarsaylanParagrafYazTipi"/>
    <w:link w:val="Balk4"/>
    <w:rsid w:val="00951FD7"/>
    <w:rPr>
      <w:rFonts w:asciiTheme="majorHAnsi" w:eastAsiaTheme="majorEastAsia" w:hAnsiTheme="majorHAnsi" w:cstheme="majorBidi"/>
      <w:b/>
      <w:bCs/>
      <w:i/>
      <w:iCs/>
      <w:color w:val="4F81BD" w:themeColor="accent1"/>
      <w:sz w:val="24"/>
      <w:szCs w:val="20"/>
      <w:lang w:eastAsia="ko-KR"/>
    </w:rPr>
  </w:style>
  <w:style w:type="paragraph" w:customStyle="1" w:styleId="DecimalAligned">
    <w:name w:val="Decimal Aligned"/>
    <w:basedOn w:val="Normal"/>
    <w:uiPriority w:val="40"/>
    <w:qFormat/>
    <w:rsid w:val="0004454D"/>
    <w:pPr>
      <w:tabs>
        <w:tab w:val="decimal" w:pos="360"/>
      </w:tabs>
      <w:spacing w:after="200" w:line="276" w:lineRule="auto"/>
    </w:pPr>
    <w:rPr>
      <w:rFonts w:asciiTheme="minorHAnsi" w:eastAsiaTheme="minorHAnsi" w:hAnsiTheme="minorHAnsi" w:cstheme="minorBidi"/>
      <w:sz w:val="22"/>
      <w:szCs w:val="22"/>
      <w:lang w:eastAsia="tr-TR"/>
    </w:rPr>
  </w:style>
  <w:style w:type="character" w:styleId="HafifVurgulama">
    <w:name w:val="Subtle Emphasis"/>
    <w:basedOn w:val="VarsaylanParagrafYazTipi"/>
    <w:uiPriority w:val="19"/>
    <w:qFormat/>
    <w:rsid w:val="0004454D"/>
    <w:rPr>
      <w:i/>
      <w:iCs/>
      <w:color w:val="000000" w:themeColor="text1"/>
    </w:rPr>
  </w:style>
  <w:style w:type="table" w:styleId="OrtaGlgeleme2-Vurgu5">
    <w:name w:val="Medium Shading 2 Accent 5"/>
    <w:basedOn w:val="NormalTablo"/>
    <w:uiPriority w:val="64"/>
    <w:rsid w:val="0004454D"/>
    <w:pPr>
      <w:spacing w:after="0" w:line="240" w:lineRule="auto"/>
    </w:pPr>
    <w:rPr>
      <w:rFonts w:eastAsiaTheme="minorEastAsia"/>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ltyaz">
    <w:name w:val="Subtitle"/>
    <w:basedOn w:val="Normal"/>
    <w:next w:val="Normal"/>
    <w:link w:val="AltyazChar"/>
    <w:uiPriority w:val="11"/>
    <w:qFormat/>
    <w:rsid w:val="00E321B3"/>
    <w:pPr>
      <w:spacing w:before="200" w:after="900"/>
      <w:jc w:val="right"/>
    </w:pPr>
    <w:rPr>
      <w:i/>
      <w:iCs/>
      <w:szCs w:val="24"/>
      <w:lang w:val="en-US" w:eastAsia="en-US" w:bidi="en-US"/>
    </w:rPr>
  </w:style>
  <w:style w:type="character" w:customStyle="1" w:styleId="AltyazChar">
    <w:name w:val="Altyazı Char"/>
    <w:basedOn w:val="VarsaylanParagrafYazTipi"/>
    <w:link w:val="Altyaz"/>
    <w:uiPriority w:val="11"/>
    <w:rsid w:val="00E321B3"/>
    <w:rPr>
      <w:rFonts w:ascii="Times New Roman" w:eastAsia="Times New Roman" w:hAnsi="Times New Roman" w:cs="Times New Roman"/>
      <w:i/>
      <w:iCs/>
      <w:sz w:val="24"/>
      <w:szCs w:val="24"/>
      <w:lang w:val="en-US" w:bidi="en-US"/>
    </w:rPr>
  </w:style>
  <w:style w:type="table" w:styleId="TabloKlavuz1">
    <w:name w:val="Table Grid 1"/>
    <w:basedOn w:val="RenkliListe-Vurgu3"/>
    <w:rsid w:val="00F926B8"/>
    <w:pPr>
      <w:spacing w:after="120"/>
    </w:pPr>
    <w:rPr>
      <w:rFonts w:asciiTheme="majorHAnsi" w:eastAsia="Batang" w:hAnsiTheme="majorHAns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92CDDC" w:themeFill="accent5" w:themeFillTint="99"/>
    </w:tcPr>
    <w:tblStylePr w:type="firstRow">
      <w:rPr>
        <w:rFonts w:asciiTheme="majorHAnsi" w:hAnsiTheme="majorHAnsi"/>
        <w:b w:val="0"/>
        <w:bCs/>
        <w:color w:val="FFFFFF" w:themeColor="background1"/>
      </w:rPr>
      <w:tblPr/>
      <w:tcPr>
        <w:tcBorders>
          <w:bottom w:val="single" w:sz="12" w:space="0" w:color="FFFFFF" w:themeColor="background1"/>
        </w:tcBorders>
        <w:shd w:val="clear" w:color="auto" w:fill="4BACC6" w:themeFill="accent5"/>
      </w:tcPr>
    </w:tblStylePr>
    <w:tblStylePr w:type="lastRow">
      <w:rPr>
        <w:b/>
        <w:bCs/>
        <w:i/>
        <w:iCs/>
        <w:color w:val="664E82" w:themeColor="accent4" w:themeShade="CC"/>
      </w:rPr>
      <w:tblPr/>
      <w:tcPr>
        <w:tcBorders>
          <w:top w:val="single" w:sz="12" w:space="0" w:color="000000" w:themeColor="text1"/>
          <w:tl2br w:val="none" w:sz="0" w:space="0" w:color="auto"/>
          <w:tr2bl w:val="none" w:sz="0" w:space="0" w:color="auto"/>
        </w:tcBorders>
        <w:shd w:val="clear" w:color="auto" w:fill="FFFFFF" w:themeFill="background1"/>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nil"/>
          <w:left w:val="nil"/>
          <w:bottom w:val="nil"/>
          <w:right w:val="nil"/>
          <w:insideH w:val="nil"/>
          <w:insideV w:val="nil"/>
        </w:tcBorders>
        <w:shd w:val="clear" w:color="auto" w:fill="DAEEF3" w:themeFill="accent5" w:themeFillTint="33"/>
      </w:tcPr>
    </w:tblStylePr>
    <w:tblStylePr w:type="band1Horz">
      <w:tblPr/>
      <w:tcPr>
        <w:shd w:val="clear" w:color="auto" w:fill="DAEEF3" w:themeFill="accent5" w:themeFillTint="33"/>
      </w:tcPr>
    </w:tblStylePr>
    <w:tblStylePr w:type="band2Horz">
      <w:tblPr/>
      <w:tcPr>
        <w:shd w:val="clear" w:color="auto" w:fill="FFFFFF" w:themeFill="background1"/>
      </w:tcPr>
    </w:tblStylePr>
  </w:style>
  <w:style w:type="table" w:styleId="RenkliListe-Vurgu3">
    <w:name w:val="Colorful List Accent 3"/>
    <w:basedOn w:val="NormalTablo"/>
    <w:uiPriority w:val="72"/>
    <w:rsid w:val="00F926B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apple-converted-space">
    <w:name w:val="apple-converted-space"/>
    <w:basedOn w:val="VarsaylanParagrafYazTipi"/>
    <w:rsid w:val="00F302BA"/>
  </w:style>
  <w:style w:type="table" w:styleId="TabloRenkli2">
    <w:name w:val="Table Colorful 2"/>
    <w:aliases w:val="bizim"/>
    <w:basedOn w:val="NormalTablo"/>
    <w:rsid w:val="00385536"/>
    <w:rPr>
      <w:rFonts w:asciiTheme="majorHAnsi" w:eastAsia="Batang" w:hAnsiTheme="majorHAnsi"/>
      <w:szCs w:val="20"/>
      <w:lang w:eastAsia="tr-TR"/>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AF1DD" w:themeFill="accent3" w:themeFillTint="33"/>
    </w:tcPr>
    <w:tblStylePr w:type="firstRow">
      <w:rPr>
        <w:b w:val="0"/>
        <w:bCs/>
        <w:i w:val="0"/>
        <w:iCs/>
        <w:color w:val="000000" w:themeColor="text1"/>
        <w:u w:val="none"/>
      </w:rPr>
      <w:tblPr/>
      <w:tcPr>
        <w:shd w:val="clear" w:color="auto" w:fill="92D050"/>
      </w:tcPr>
    </w:tblStylePr>
    <w:tblStylePr w:type="lastRow">
      <w:rPr>
        <w:b/>
      </w:rPr>
      <w:tblPr/>
      <w:tcPr>
        <w:shd w:val="clear" w:color="auto" w:fill="339966"/>
      </w:tcPr>
    </w:tblStylePr>
    <w:tblStylePr w:type="firstCol">
      <w:rPr>
        <w:b w:val="0"/>
        <w:bCs/>
        <w:i/>
        <w:iCs/>
      </w:rPr>
      <w:tblPr/>
      <w:tcPr>
        <w:shd w:val="clear" w:color="auto" w:fill="CCFFCC"/>
      </w:tcPr>
    </w:tblStylePr>
    <w:tblStylePr w:type="lastCol">
      <w:tblPr/>
      <w:tcPr>
        <w:shd w:val="clear" w:color="auto" w:fill="CCFFCC"/>
      </w:tcPr>
    </w:tblStylePr>
    <w:tblStylePr w:type="band2Vert">
      <w:tblPr/>
      <w:tcPr>
        <w:shd w:val="clear" w:color="auto" w:fill="CCFFCC"/>
      </w:tcPr>
    </w:tblStylePr>
    <w:tblStylePr w:type="band1Horz">
      <w:tblPr/>
      <w:tcPr>
        <w:shd w:val="clear" w:color="auto" w:fill="EAF1DD" w:themeFill="accent3" w:themeFillTint="33"/>
      </w:tcPr>
    </w:tblStylePr>
    <w:tblStylePr w:type="band2Horz">
      <w:tblPr/>
      <w:tcPr>
        <w:shd w:val="clear" w:color="auto" w:fill="C2D69B" w:themeFill="accent3" w:themeFillTint="99"/>
      </w:tcPr>
    </w:tblStylePr>
    <w:tblStylePr w:type="swCell">
      <w:rPr>
        <w:b/>
        <w:bCs/>
        <w:i w:val="0"/>
        <w:iCs w:val="0"/>
      </w:rPr>
      <w:tblPr/>
      <w:tcPr>
        <w:tcBorders>
          <w:tl2br w:val="none" w:sz="0" w:space="0" w:color="auto"/>
          <w:tr2bl w:val="none" w:sz="0" w:space="0" w:color="auto"/>
        </w:tcBorders>
      </w:tcPr>
    </w:tblStylePr>
  </w:style>
  <w:style w:type="table" w:customStyle="1" w:styleId="TabloKlavuzu2">
    <w:name w:val="Tablo Kılavuzu2"/>
    <w:basedOn w:val="RenkliListe-Vurgu2"/>
    <w:uiPriority w:val="59"/>
    <w:rsid w:val="00AE5FA8"/>
    <w:pPr>
      <w:spacing w:after="200" w:line="276" w:lineRule="auto"/>
    </w:pPr>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8EDED" w:themeFill="accent2" w:themeFillTint="19"/>
    </w:tcPr>
    <w:tblStylePr w:type="firstRow">
      <w:rPr>
        <w:b/>
        <w:bCs/>
        <w:color w:val="auto"/>
      </w:rPr>
      <w:tblPr/>
      <w:tcPr>
        <w:tcBorders>
          <w:bottom w:val="single" w:sz="12" w:space="0" w:color="FFFFFF" w:themeColor="background1"/>
        </w:tcBorders>
        <w:shd w:val="clear" w:color="auto" w:fill="D99594" w:themeFill="accent2" w:themeFillTint="99"/>
      </w:tcPr>
    </w:tblStylePr>
    <w:tblStylePr w:type="lastRow">
      <w:rPr>
        <w:b/>
        <w:bCs/>
        <w:color w:val="000000"/>
      </w:rPr>
      <w:tblPr/>
      <w:tcPr>
        <w:tcBorders>
          <w:top w:val="single" w:sz="12" w:space="0" w:color="000000" w:themeColor="text1"/>
        </w:tcBorders>
        <w:shd w:val="clear" w:color="auto" w:fill="D6E3BC"/>
      </w:tcPr>
    </w:tblStylePr>
    <w:tblStylePr w:type="firstCol">
      <w:rPr>
        <w:b/>
        <w:bCs/>
        <w:color w:val="FFFFFF"/>
      </w:rPr>
      <w:tblPr/>
      <w:tcPr>
        <w:shd w:val="clear" w:color="auto" w:fill="C2D69B" w:themeFill="accent3" w:themeFillTint="99"/>
      </w:tcPr>
    </w:tblStylePr>
    <w:tblStylePr w:type="lastCol">
      <w:rPr>
        <w:b/>
        <w:bCs/>
        <w:color w:val="FFFFFF"/>
      </w:rPr>
      <w:tblPr/>
      <w:tcPr>
        <w:shd w:val="clear" w:color="auto" w:fill="EAF1DD" w:themeFill="accent3" w:themeFillTint="33"/>
      </w:tcPr>
    </w:tblStylePr>
    <w:tblStylePr w:type="band1Vert">
      <w:tblPr/>
      <w:tcPr>
        <w:tcBorders>
          <w:top w:val="nil"/>
          <w:left w:val="nil"/>
          <w:bottom w:val="nil"/>
          <w:right w:val="nil"/>
          <w:insideH w:val="nil"/>
          <w:insideV w:val="nil"/>
        </w:tcBorders>
        <w:shd w:val="clear" w:color="auto" w:fill="FABF8F" w:themeFill="accent6" w:themeFillTint="99"/>
      </w:tcPr>
    </w:tblStylePr>
    <w:tblStylePr w:type="band1Horz">
      <w:tblPr/>
      <w:tcPr>
        <w:shd w:val="clear" w:color="auto" w:fill="CDDDAC"/>
      </w:tcPr>
    </w:tblStylePr>
  </w:style>
  <w:style w:type="table" w:styleId="RenkliListe-Vurgu2">
    <w:name w:val="Colorful List Accent 2"/>
    <w:basedOn w:val="NormalTablo"/>
    <w:uiPriority w:val="72"/>
    <w:rsid w:val="00AE5FA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Stil16">
    <w:name w:val="Stil16"/>
    <w:basedOn w:val="Tablo3Befektler3"/>
    <w:uiPriority w:val="99"/>
    <w:rsid w:val="00C8298C"/>
    <w:tblPr/>
    <w:tblStylePr w:type="firstRow">
      <w:rPr>
        <w:b/>
        <w:bCs/>
      </w:rPr>
      <w:tblPr/>
      <w:tcPr>
        <w:tcBorders>
          <w:tl2br w:val="none" w:sz="0" w:space="0" w:color="auto"/>
          <w:tr2bl w:val="none" w:sz="0" w:space="0" w:color="auto"/>
        </w:tcBorders>
        <w:shd w:val="clear" w:color="auto" w:fill="F2DBDB" w:themeFill="accent2" w:themeFillTint="33"/>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shd w:val="clear" w:color="auto" w:fill="D6E3BC" w:themeFill="accent3" w:themeFillTint="66"/>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shd w:val="clear" w:color="auto" w:fill="FBD4B4" w:themeFill="accent6" w:themeFillTint="66"/>
      </w:tcPr>
    </w:tblStylePr>
    <w:tblStylePr w:type="band1Horz">
      <w:tblPr/>
      <w:tcPr>
        <w:tcBorders>
          <w:top w:val="single" w:sz="6" w:space="0" w:color="808080"/>
          <w:bottom w:val="single" w:sz="6" w:space="0" w:color="FFFFFF"/>
          <w:tl2br w:val="none" w:sz="0" w:space="0" w:color="auto"/>
          <w:tr2bl w:val="none" w:sz="0" w:space="0" w:color="auto"/>
        </w:tcBorders>
        <w:shd w:val="clear" w:color="auto" w:fill="C2D69B" w:themeFill="accent3" w:themeFillTint="99"/>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C8298C"/>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simYazs">
    <w:name w:val="caption"/>
    <w:basedOn w:val="Normal"/>
    <w:next w:val="Normal"/>
    <w:uiPriority w:val="35"/>
    <w:unhideWhenUsed/>
    <w:qFormat/>
    <w:rsid w:val="00C8298C"/>
    <w:pPr>
      <w:spacing w:after="200"/>
    </w:pPr>
    <w:rPr>
      <w:b/>
      <w:bCs/>
      <w:color w:val="4F81BD" w:themeColor="accent1"/>
      <w:sz w:val="18"/>
      <w:szCs w:val="18"/>
    </w:rPr>
  </w:style>
  <w:style w:type="table" w:customStyle="1" w:styleId="Stil17">
    <w:name w:val="Stil17"/>
    <w:basedOn w:val="RenkliKlavuz-Vurgu3"/>
    <w:uiPriority w:val="99"/>
    <w:rsid w:val="001163DA"/>
    <w:pPr>
      <w:spacing w:after="200" w:line="276" w:lineRule="auto"/>
    </w:pPr>
    <w:rPr>
      <w:rFonts w:eastAsia="Century Gothic"/>
      <w:color w:val="000000"/>
      <w:sz w:val="20"/>
      <w:szCs w:val="20"/>
      <w:lang w:eastAsia="tr-TR"/>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E5B8B7" w:themeFill="accent2" w:themeFillTint="66"/>
      </w:tcPr>
    </w:tblStylePr>
    <w:tblStylePr w:type="lastCol">
      <w:rPr>
        <w:color w:val="FFFFFF"/>
      </w:rPr>
      <w:tblPr/>
      <w:tcPr>
        <w:shd w:val="clear" w:color="auto" w:fill="EAF1DD" w:themeFill="accent3" w:themeFillTint="33"/>
      </w:tcPr>
    </w:tblStylePr>
    <w:tblStylePr w:type="band1Vert">
      <w:tblPr/>
      <w:tcPr>
        <w:shd w:val="clear" w:color="auto" w:fill="CDDDAC"/>
      </w:tcPr>
    </w:tblStylePr>
    <w:tblStylePr w:type="band1Horz">
      <w:tblPr/>
      <w:tcPr>
        <w:shd w:val="clear" w:color="auto" w:fill="CDDDAC"/>
      </w:tcPr>
    </w:tblStylePr>
    <w:tblStylePr w:type="band2Horz">
      <w:tblPr/>
      <w:tcPr>
        <w:shd w:val="clear" w:color="auto" w:fill="D6E3BC" w:themeFill="accent3" w:themeFillTint="66"/>
      </w:tcPr>
    </w:tblStylePr>
  </w:style>
  <w:style w:type="paragraph" w:styleId="ekillerTablosu">
    <w:name w:val="table of figures"/>
    <w:basedOn w:val="Normal"/>
    <w:next w:val="Normal"/>
    <w:uiPriority w:val="99"/>
    <w:semiHidden/>
    <w:unhideWhenUsed/>
    <w:rsid w:val="00C8298C"/>
  </w:style>
  <w:style w:type="table" w:styleId="RenkliKlavuz-Vurgu3">
    <w:name w:val="Colorful Grid Accent 3"/>
    <w:basedOn w:val="NormalTablo"/>
    <w:uiPriority w:val="73"/>
    <w:rsid w:val="001163D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customStyle="1" w:styleId="Balk6Char">
    <w:name w:val="Başlık 6 Char"/>
    <w:basedOn w:val="VarsaylanParagrafYazTipi"/>
    <w:link w:val="Balk6"/>
    <w:rsid w:val="0029426F"/>
    <w:rPr>
      <w:rFonts w:ascii="Times New Roman" w:eastAsia="Times New Roman" w:hAnsi="Times New Roman" w:cs="Arial"/>
      <w:szCs w:val="20"/>
      <w:lang w:val="en-GB" w:eastAsia="ko-KR"/>
    </w:rPr>
  </w:style>
  <w:style w:type="character" w:customStyle="1" w:styleId="Balk7Char">
    <w:name w:val="Başlık 7 Char"/>
    <w:basedOn w:val="VarsaylanParagrafYazTipi"/>
    <w:link w:val="Balk7"/>
    <w:rsid w:val="0029426F"/>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29426F"/>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29426F"/>
    <w:rPr>
      <w:rFonts w:ascii="Arial" w:eastAsia="Times New Roman" w:hAnsi="Arial" w:cs="Arial"/>
      <w:sz w:val="20"/>
      <w:szCs w:val="20"/>
      <w:lang w:val="en-GB" w:eastAsia="ko-KR"/>
    </w:rPr>
  </w:style>
  <w:style w:type="character" w:styleId="zlenenKpr">
    <w:name w:val="FollowedHyperlink"/>
    <w:rsid w:val="0029426F"/>
    <w:rPr>
      <w:color w:val="800080"/>
      <w:u w:val="single"/>
    </w:rPr>
  </w:style>
  <w:style w:type="paragraph" w:styleId="T1">
    <w:name w:val="toc 1"/>
    <w:basedOn w:val="Normal"/>
    <w:next w:val="Normal"/>
    <w:uiPriority w:val="39"/>
    <w:qFormat/>
    <w:rsid w:val="0029426F"/>
    <w:pPr>
      <w:spacing w:before="120" w:after="120"/>
    </w:pPr>
    <w:rPr>
      <w:rFonts w:ascii="Calibri" w:hAnsi="Calibri"/>
      <w:b/>
      <w:bCs/>
      <w:caps/>
      <w:sz w:val="20"/>
      <w:lang w:val="en-GB"/>
    </w:rPr>
  </w:style>
  <w:style w:type="paragraph" w:styleId="T2">
    <w:name w:val="toc 2"/>
    <w:basedOn w:val="Normal"/>
    <w:next w:val="Normal"/>
    <w:uiPriority w:val="39"/>
    <w:qFormat/>
    <w:rsid w:val="0029426F"/>
    <w:pPr>
      <w:ind w:left="240"/>
    </w:pPr>
    <w:rPr>
      <w:rFonts w:ascii="Calibri" w:hAnsi="Calibri"/>
      <w:smallCaps/>
      <w:sz w:val="20"/>
      <w:lang w:val="en-GB"/>
    </w:rPr>
  </w:style>
  <w:style w:type="paragraph" w:styleId="T3">
    <w:name w:val="toc 3"/>
    <w:basedOn w:val="Normal"/>
    <w:next w:val="Normal"/>
    <w:uiPriority w:val="39"/>
    <w:qFormat/>
    <w:rsid w:val="0029426F"/>
    <w:pPr>
      <w:ind w:left="480"/>
    </w:pPr>
    <w:rPr>
      <w:rFonts w:ascii="Calibri" w:hAnsi="Calibri"/>
      <w:i/>
      <w:iCs/>
      <w:sz w:val="20"/>
      <w:lang w:val="en-GB"/>
    </w:rPr>
  </w:style>
  <w:style w:type="paragraph" w:styleId="T4">
    <w:name w:val="toc 4"/>
    <w:basedOn w:val="Normal"/>
    <w:next w:val="Normal"/>
    <w:uiPriority w:val="39"/>
    <w:rsid w:val="0029426F"/>
    <w:pPr>
      <w:ind w:left="720"/>
    </w:pPr>
    <w:rPr>
      <w:rFonts w:ascii="Calibri" w:hAnsi="Calibri"/>
      <w:sz w:val="18"/>
      <w:szCs w:val="18"/>
      <w:lang w:val="en-GB"/>
    </w:rPr>
  </w:style>
  <w:style w:type="paragraph" w:styleId="T5">
    <w:name w:val="toc 5"/>
    <w:basedOn w:val="Normal"/>
    <w:next w:val="Normal"/>
    <w:uiPriority w:val="39"/>
    <w:rsid w:val="0029426F"/>
    <w:pPr>
      <w:ind w:left="960"/>
    </w:pPr>
    <w:rPr>
      <w:rFonts w:ascii="Calibri" w:hAnsi="Calibri"/>
      <w:sz w:val="18"/>
      <w:szCs w:val="18"/>
      <w:lang w:val="en-GB"/>
    </w:rPr>
  </w:style>
  <w:style w:type="paragraph" w:styleId="T6">
    <w:name w:val="toc 6"/>
    <w:basedOn w:val="Normal"/>
    <w:next w:val="Normal"/>
    <w:uiPriority w:val="39"/>
    <w:rsid w:val="0029426F"/>
    <w:pPr>
      <w:ind w:left="1200"/>
    </w:pPr>
    <w:rPr>
      <w:rFonts w:ascii="Calibri" w:hAnsi="Calibri"/>
      <w:sz w:val="18"/>
      <w:szCs w:val="18"/>
      <w:lang w:val="en-GB"/>
    </w:rPr>
  </w:style>
  <w:style w:type="paragraph" w:styleId="T7">
    <w:name w:val="toc 7"/>
    <w:basedOn w:val="Normal"/>
    <w:next w:val="Normal"/>
    <w:uiPriority w:val="39"/>
    <w:rsid w:val="0029426F"/>
    <w:pPr>
      <w:ind w:left="1440"/>
    </w:pPr>
    <w:rPr>
      <w:rFonts w:ascii="Calibri" w:hAnsi="Calibri"/>
      <w:sz w:val="18"/>
      <w:szCs w:val="18"/>
      <w:lang w:val="en-GB"/>
    </w:rPr>
  </w:style>
  <w:style w:type="paragraph" w:styleId="T8">
    <w:name w:val="toc 8"/>
    <w:basedOn w:val="Normal"/>
    <w:next w:val="Normal"/>
    <w:uiPriority w:val="39"/>
    <w:rsid w:val="0029426F"/>
    <w:pPr>
      <w:ind w:left="1680"/>
    </w:pPr>
    <w:rPr>
      <w:rFonts w:ascii="Calibri" w:hAnsi="Calibri"/>
      <w:sz w:val="18"/>
      <w:szCs w:val="18"/>
      <w:lang w:val="en-GB"/>
    </w:rPr>
  </w:style>
  <w:style w:type="character" w:customStyle="1" w:styleId="AklamaMetniChar">
    <w:name w:val="Açıklama Metni Char"/>
    <w:basedOn w:val="VarsaylanParagrafYazTipi"/>
    <w:link w:val="AklamaMetni"/>
    <w:semiHidden/>
    <w:rsid w:val="0029426F"/>
    <w:rPr>
      <w:rFonts w:ascii="Times New Roman" w:eastAsia="Times New Roman" w:hAnsi="Times New Roman" w:cs="Times New Roman"/>
      <w:sz w:val="20"/>
      <w:szCs w:val="20"/>
      <w:lang w:val="en-GB" w:eastAsia="ko-KR"/>
    </w:rPr>
  </w:style>
  <w:style w:type="paragraph" w:styleId="AklamaMetni">
    <w:name w:val="annotation text"/>
    <w:basedOn w:val="Normal"/>
    <w:link w:val="AklamaMetniChar"/>
    <w:semiHidden/>
    <w:rsid w:val="0029426F"/>
    <w:rPr>
      <w:sz w:val="20"/>
      <w:lang w:val="en-GB"/>
    </w:rPr>
  </w:style>
  <w:style w:type="character" w:customStyle="1" w:styleId="AklamaMetniChar1">
    <w:name w:val="Açıklama Metni Char1"/>
    <w:basedOn w:val="VarsaylanParagrafYazTipi"/>
    <w:uiPriority w:val="99"/>
    <w:semiHidden/>
    <w:rsid w:val="0029426F"/>
    <w:rPr>
      <w:rFonts w:ascii="Times New Roman" w:eastAsia="Times New Roman" w:hAnsi="Times New Roman" w:cs="Times New Roman"/>
      <w:sz w:val="20"/>
      <w:szCs w:val="20"/>
      <w:lang w:eastAsia="ko-KR"/>
    </w:rPr>
  </w:style>
  <w:style w:type="character" w:customStyle="1" w:styleId="AltbilgiChar0">
    <w:name w:val="Altbilgi Char"/>
    <w:uiPriority w:val="99"/>
    <w:rsid w:val="0029426F"/>
    <w:rPr>
      <w:lang w:val="en-GB" w:eastAsia="ko-KR"/>
    </w:rPr>
  </w:style>
  <w:style w:type="paragraph" w:styleId="Liste2">
    <w:name w:val="List 2"/>
    <w:basedOn w:val="Normal"/>
    <w:rsid w:val="0029426F"/>
    <w:pPr>
      <w:ind w:left="566" w:hanging="283"/>
    </w:pPr>
    <w:rPr>
      <w:lang w:val="en-GB"/>
    </w:rPr>
  </w:style>
  <w:style w:type="paragraph" w:styleId="ListeMaddemi2">
    <w:name w:val="List Bullet 2"/>
    <w:basedOn w:val="Normal"/>
    <w:rsid w:val="0029426F"/>
    <w:pPr>
      <w:numPr>
        <w:numId w:val="2"/>
      </w:numPr>
    </w:pPr>
    <w:rPr>
      <w:lang w:val="en-GB"/>
    </w:rPr>
  </w:style>
  <w:style w:type="paragraph" w:styleId="mza">
    <w:name w:val="Signature"/>
    <w:basedOn w:val="Normal"/>
    <w:link w:val="mzaChar"/>
    <w:rsid w:val="0029426F"/>
    <w:pPr>
      <w:ind w:left="4252"/>
    </w:pPr>
    <w:rPr>
      <w:lang w:val="en-GB"/>
    </w:rPr>
  </w:style>
  <w:style w:type="character" w:customStyle="1" w:styleId="mzaChar">
    <w:name w:val="İmza Char"/>
    <w:basedOn w:val="VarsaylanParagrafYazTipi"/>
    <w:link w:val="mza"/>
    <w:rsid w:val="0029426F"/>
    <w:rPr>
      <w:rFonts w:ascii="Times New Roman" w:eastAsia="Times New Roman" w:hAnsi="Times New Roman" w:cs="Times New Roman"/>
      <w:sz w:val="24"/>
      <w:szCs w:val="20"/>
      <w:lang w:val="en-GB" w:eastAsia="ko-KR"/>
    </w:rPr>
  </w:style>
  <w:style w:type="paragraph" w:styleId="GvdeMetniGirintisi">
    <w:name w:val="Body Text Indent"/>
    <w:basedOn w:val="Normal"/>
    <w:link w:val="GvdeMetniGirintisiChar"/>
    <w:rsid w:val="0029426F"/>
    <w:pPr>
      <w:spacing w:after="120"/>
      <w:ind w:left="283"/>
    </w:pPr>
    <w:rPr>
      <w:lang w:val="en-GB"/>
    </w:rPr>
  </w:style>
  <w:style w:type="character" w:customStyle="1" w:styleId="GvdeMetniGirintisiChar">
    <w:name w:val="Gövde Metni Girintisi Char"/>
    <w:basedOn w:val="VarsaylanParagrafYazTipi"/>
    <w:link w:val="GvdeMetniGirintisi"/>
    <w:rsid w:val="0029426F"/>
    <w:rPr>
      <w:rFonts w:ascii="Times New Roman" w:eastAsia="Times New Roman" w:hAnsi="Times New Roman" w:cs="Times New Roman"/>
      <w:sz w:val="24"/>
      <w:szCs w:val="20"/>
      <w:lang w:val="en-GB" w:eastAsia="ko-KR"/>
    </w:rPr>
  </w:style>
  <w:style w:type="paragraph" w:styleId="GvdeMetnilkGirintisi">
    <w:name w:val="Body Text First Indent"/>
    <w:basedOn w:val="GvdeMetni"/>
    <w:link w:val="GvdeMetnilkGirintisiChar"/>
    <w:rsid w:val="0029426F"/>
    <w:pPr>
      <w:spacing w:after="120"/>
      <w:ind w:firstLine="210"/>
      <w:jc w:val="left"/>
    </w:pPr>
    <w:rPr>
      <w:szCs w:val="20"/>
      <w:lang w:val="en-GB" w:eastAsia="ko-KR"/>
    </w:rPr>
  </w:style>
  <w:style w:type="character" w:customStyle="1" w:styleId="GvdeMetnilkGirintisiChar">
    <w:name w:val="Gövde Metni İlk Girintisi Char"/>
    <w:basedOn w:val="GvdeMetniChar"/>
    <w:link w:val="GvdeMetnilkGirintisi"/>
    <w:rsid w:val="0029426F"/>
    <w:rPr>
      <w:rFonts w:ascii="Times New Roman" w:eastAsia="Times New Roman" w:hAnsi="Times New Roman" w:cs="Times New Roman"/>
      <w:sz w:val="24"/>
      <w:szCs w:val="20"/>
      <w:lang w:val="en-GB" w:eastAsia="ko-KR"/>
    </w:rPr>
  </w:style>
  <w:style w:type="paragraph" w:styleId="GvdeMetnilkGirintisi2">
    <w:name w:val="Body Text First Indent 2"/>
    <w:basedOn w:val="GvdeMetniGirintisi"/>
    <w:link w:val="GvdeMetnilkGirintisi2Char"/>
    <w:rsid w:val="0029426F"/>
    <w:pPr>
      <w:ind w:firstLine="210"/>
    </w:pPr>
  </w:style>
  <w:style w:type="character" w:customStyle="1" w:styleId="GvdeMetnilkGirintisi2Char">
    <w:name w:val="Gövde Metni İlk Girintisi 2 Char"/>
    <w:basedOn w:val="GvdeMetniGirintisiChar"/>
    <w:link w:val="GvdeMetnilkGirintisi2"/>
    <w:rsid w:val="0029426F"/>
    <w:rPr>
      <w:rFonts w:ascii="Times New Roman" w:eastAsia="Times New Roman" w:hAnsi="Times New Roman" w:cs="Times New Roman"/>
      <w:sz w:val="24"/>
      <w:szCs w:val="20"/>
      <w:lang w:val="en-GB" w:eastAsia="ko-KR"/>
    </w:rPr>
  </w:style>
  <w:style w:type="paragraph" w:customStyle="1" w:styleId="T91">
    <w:name w:val="İÇT 91"/>
    <w:basedOn w:val="Normal"/>
    <w:next w:val="Normal"/>
    <w:rsid w:val="0029426F"/>
    <w:pPr>
      <w:ind w:left="1920"/>
    </w:pPr>
    <w:rPr>
      <w:sz w:val="20"/>
      <w:lang w:val="en-GB"/>
    </w:rPr>
  </w:style>
  <w:style w:type="paragraph" w:customStyle="1" w:styleId="GvdeMetni1">
    <w:name w:val="Gövde Metni1"/>
    <w:basedOn w:val="Normal"/>
    <w:rsid w:val="0029426F"/>
    <w:rPr>
      <w:b/>
      <w:lang w:val="en-GB"/>
    </w:rPr>
  </w:style>
  <w:style w:type="paragraph" w:customStyle="1" w:styleId="GvdeMetni31">
    <w:name w:val="Gövde Metni 31"/>
    <w:basedOn w:val="Normal"/>
    <w:rsid w:val="0029426F"/>
    <w:rPr>
      <w:rFonts w:ascii="Arial" w:hAnsi="Arial" w:cs="Arial"/>
      <w:sz w:val="20"/>
      <w:lang w:val="en-GB"/>
    </w:rPr>
  </w:style>
  <w:style w:type="paragraph" w:customStyle="1" w:styleId="Blockquote">
    <w:name w:val="Blockquote"/>
    <w:basedOn w:val="Normal"/>
    <w:rsid w:val="0029426F"/>
    <w:pPr>
      <w:spacing w:before="100" w:after="100"/>
      <w:ind w:left="360" w:right="360"/>
    </w:pPr>
    <w:rPr>
      <w:lang w:val="en-GB"/>
    </w:rPr>
  </w:style>
  <w:style w:type="paragraph" w:customStyle="1" w:styleId="ResimYazs1">
    <w:name w:val="Resim Yazısı1"/>
    <w:basedOn w:val="Normal"/>
    <w:next w:val="Normal"/>
    <w:rsid w:val="0029426F"/>
    <w:rPr>
      <w:rFonts w:ascii="Arial" w:hAnsi="Arial" w:cs="Arial"/>
      <w:i/>
      <w:sz w:val="20"/>
      <w:lang w:val="en-GB"/>
    </w:rPr>
  </w:style>
  <w:style w:type="paragraph" w:customStyle="1" w:styleId="H2">
    <w:name w:val="H2"/>
    <w:basedOn w:val="Normal"/>
    <w:next w:val="Normal"/>
    <w:rsid w:val="0029426F"/>
    <w:pPr>
      <w:keepNext/>
      <w:spacing w:before="100" w:after="100"/>
    </w:pPr>
    <w:rPr>
      <w:b/>
      <w:sz w:val="36"/>
      <w:lang w:val="en-GB"/>
    </w:rPr>
  </w:style>
  <w:style w:type="paragraph" w:customStyle="1" w:styleId="Subhead1">
    <w:name w:val="Subhead1"/>
    <w:basedOn w:val="Balk2"/>
    <w:rsid w:val="0029426F"/>
    <w:pPr>
      <w:numPr>
        <w:ilvl w:val="1"/>
      </w:numPr>
      <w:spacing w:before="120" w:after="120"/>
      <w:ind w:left="720"/>
    </w:pPr>
    <w:rPr>
      <w:rFonts w:ascii="Times New Roman" w:hAnsi="Times New Roman"/>
      <w:bCs w:val="0"/>
      <w:i w:val="0"/>
      <w:iCs w:val="0"/>
      <w:sz w:val="32"/>
      <w:szCs w:val="20"/>
      <w:lang w:val="en-GB"/>
    </w:rPr>
  </w:style>
  <w:style w:type="paragraph" w:customStyle="1" w:styleId="Handouthead">
    <w:name w:val="Handout head"/>
    <w:basedOn w:val="Subhead1"/>
    <w:rsid w:val="0029426F"/>
    <w:rPr>
      <w:sz w:val="20"/>
    </w:rPr>
  </w:style>
  <w:style w:type="paragraph" w:customStyle="1" w:styleId="Adres">
    <w:name w:val="İç Adres"/>
    <w:basedOn w:val="Normal"/>
    <w:rsid w:val="0029426F"/>
    <w:rPr>
      <w:lang w:val="en-GB"/>
    </w:rPr>
  </w:style>
  <w:style w:type="paragraph" w:customStyle="1" w:styleId="DnAdresiKsa">
    <w:name w:val="Dönüş Adresi (Kısa)"/>
    <w:basedOn w:val="Normal"/>
    <w:rsid w:val="0029426F"/>
    <w:rPr>
      <w:lang w:val="en-GB"/>
    </w:rPr>
  </w:style>
  <w:style w:type="paragraph" w:customStyle="1" w:styleId="PPizgisi">
    <w:name w:val="PP Çizgisi"/>
    <w:basedOn w:val="mza"/>
    <w:rsid w:val="0029426F"/>
  </w:style>
  <w:style w:type="paragraph" w:customStyle="1" w:styleId="AdresAd">
    <w:name w:val="İç Adres Adı"/>
    <w:basedOn w:val="Normal"/>
    <w:rsid w:val="0029426F"/>
    <w:rPr>
      <w:lang w:val="en-GB"/>
    </w:rPr>
  </w:style>
  <w:style w:type="character" w:customStyle="1" w:styleId="AklamaKonusuChar">
    <w:name w:val="Açıklama Konusu Char"/>
    <w:basedOn w:val="AklamaMetniChar"/>
    <w:link w:val="AklamaKonusu"/>
    <w:semiHidden/>
    <w:rsid w:val="0029426F"/>
    <w:rPr>
      <w:rFonts w:ascii="Times New Roman" w:eastAsia="Times New Roman" w:hAnsi="Times New Roman" w:cs="Times New Roman"/>
      <w:b/>
      <w:bCs/>
      <w:sz w:val="20"/>
      <w:szCs w:val="20"/>
      <w:lang w:val="en-GB" w:eastAsia="ko-KR"/>
    </w:rPr>
  </w:style>
  <w:style w:type="paragraph" w:styleId="AklamaKonusu">
    <w:name w:val="annotation subject"/>
    <w:basedOn w:val="AklamaMetni"/>
    <w:next w:val="AklamaMetni"/>
    <w:link w:val="AklamaKonusuChar"/>
    <w:semiHidden/>
    <w:rsid w:val="0029426F"/>
    <w:rPr>
      <w:b/>
      <w:bCs/>
    </w:rPr>
  </w:style>
  <w:style w:type="character" w:customStyle="1" w:styleId="AklamaKonusuChar1">
    <w:name w:val="Açıklama Konusu Char1"/>
    <w:basedOn w:val="AklamaMetniChar1"/>
    <w:uiPriority w:val="99"/>
    <w:semiHidden/>
    <w:rsid w:val="0029426F"/>
    <w:rPr>
      <w:rFonts w:ascii="Times New Roman" w:eastAsia="Times New Roman" w:hAnsi="Times New Roman" w:cs="Times New Roman"/>
      <w:b/>
      <w:bCs/>
      <w:sz w:val="20"/>
      <w:szCs w:val="20"/>
      <w:lang w:eastAsia="ko-KR"/>
    </w:rPr>
  </w:style>
  <w:style w:type="paragraph" w:styleId="TBal">
    <w:name w:val="TOC Heading"/>
    <w:basedOn w:val="Balk1"/>
    <w:next w:val="Normal"/>
    <w:uiPriority w:val="39"/>
    <w:qFormat/>
    <w:rsid w:val="0029426F"/>
    <w:pPr>
      <w:keepLines/>
      <w:tabs>
        <w:tab w:val="clear" w:pos="357"/>
      </w:tabs>
      <w:spacing w:before="480" w:after="0" w:line="276" w:lineRule="auto"/>
      <w:ind w:left="360" w:hanging="360"/>
      <w:outlineLvl w:val="9"/>
    </w:pPr>
    <w:rPr>
      <w:rFonts w:ascii="Cambria" w:hAnsi="Cambria"/>
      <w:bCs/>
      <w:color w:val="365F91"/>
      <w:sz w:val="36"/>
      <w:szCs w:val="28"/>
      <w:lang w:eastAsia="en-US"/>
    </w:rPr>
  </w:style>
  <w:style w:type="paragraph" w:customStyle="1" w:styleId="A4TABLO">
    <w:name w:val="A4TABLO"/>
    <w:basedOn w:val="Normal"/>
    <w:qFormat/>
    <w:rsid w:val="0029426F"/>
    <w:pPr>
      <w:tabs>
        <w:tab w:val="left" w:pos="567"/>
      </w:tabs>
      <w:spacing w:line="360" w:lineRule="auto"/>
      <w:ind w:firstLine="567"/>
      <w:jc w:val="center"/>
    </w:pPr>
    <w:rPr>
      <w:b/>
      <w:i/>
      <w:sz w:val="22"/>
      <w:szCs w:val="24"/>
      <w:lang w:eastAsia="tr-TR"/>
    </w:rPr>
  </w:style>
  <w:style w:type="paragraph" w:customStyle="1" w:styleId="SABREBALIK">
    <w:name w:val="SABİRE BAŞLIK"/>
    <w:basedOn w:val="Normal"/>
    <w:next w:val="Normal"/>
    <w:uiPriority w:val="99"/>
    <w:qFormat/>
    <w:rsid w:val="0029426F"/>
    <w:pPr>
      <w:tabs>
        <w:tab w:val="left" w:pos="567"/>
      </w:tabs>
      <w:spacing w:line="360" w:lineRule="auto"/>
    </w:pPr>
    <w:rPr>
      <w:szCs w:val="24"/>
      <w:lang w:eastAsia="tr-TR"/>
    </w:rPr>
  </w:style>
  <w:style w:type="paragraph" w:styleId="BelgeBalantlar">
    <w:name w:val="Document Map"/>
    <w:basedOn w:val="Normal"/>
    <w:link w:val="BelgeBalantlarChar"/>
    <w:rsid w:val="0029426F"/>
    <w:rPr>
      <w:rFonts w:ascii="Tahoma" w:hAnsi="Tahoma" w:cs="Tahoma"/>
      <w:sz w:val="16"/>
      <w:szCs w:val="16"/>
      <w:lang w:val="en-GB"/>
    </w:rPr>
  </w:style>
  <w:style w:type="character" w:customStyle="1" w:styleId="BelgeBalantlarChar">
    <w:name w:val="Belge Bağlantıları Char"/>
    <w:basedOn w:val="VarsaylanParagrafYazTipi"/>
    <w:link w:val="BelgeBalantlar"/>
    <w:rsid w:val="0029426F"/>
    <w:rPr>
      <w:rFonts w:ascii="Tahoma" w:eastAsia="Times New Roman" w:hAnsi="Tahoma" w:cs="Tahoma"/>
      <w:sz w:val="16"/>
      <w:szCs w:val="16"/>
      <w:lang w:val="en-GB" w:eastAsia="ko-KR"/>
    </w:rPr>
  </w:style>
  <w:style w:type="character" w:styleId="Vurgu">
    <w:name w:val="Emphasis"/>
    <w:qFormat/>
    <w:rsid w:val="0029426F"/>
    <w:rPr>
      <w:i/>
      <w:iCs/>
    </w:rPr>
  </w:style>
  <w:style w:type="paragraph" w:styleId="T9">
    <w:name w:val="toc 9"/>
    <w:basedOn w:val="Normal"/>
    <w:next w:val="Normal"/>
    <w:autoRedefine/>
    <w:uiPriority w:val="39"/>
    <w:unhideWhenUsed/>
    <w:rsid w:val="0029426F"/>
    <w:pPr>
      <w:ind w:left="1920"/>
    </w:pPr>
    <w:rPr>
      <w:rFonts w:ascii="Calibri" w:hAnsi="Calibri"/>
      <w:sz w:val="18"/>
      <w:szCs w:val="18"/>
      <w:lang w:val="en-GB"/>
    </w:rPr>
  </w:style>
  <w:style w:type="character" w:styleId="AklamaBavurusu">
    <w:name w:val="annotation reference"/>
    <w:rsid w:val="0029426F"/>
    <w:rPr>
      <w:sz w:val="16"/>
      <w:szCs w:val="16"/>
    </w:rPr>
  </w:style>
  <w:style w:type="table" w:customStyle="1" w:styleId="bizim3">
    <w:name w:val="bizim3"/>
    <w:basedOn w:val="NormalTablo"/>
    <w:next w:val="TabloRenkli2"/>
    <w:rsid w:val="00C47F31"/>
    <w:pPr>
      <w:spacing w:after="120"/>
    </w:pPr>
    <w:rPr>
      <w:rFonts w:ascii="Calibri Light" w:eastAsia="Batang" w:hAnsi="Calibri Light"/>
      <w:sz w:val="21"/>
      <w:szCs w:val="20"/>
      <w:lang w:eastAsia="tr-TR"/>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DEDED"/>
    </w:tcPr>
    <w:tblStylePr w:type="firstRow">
      <w:rPr>
        <w:b w:val="0"/>
        <w:bCs/>
        <w:i w:val="0"/>
        <w:iCs/>
        <w:color w:val="000000"/>
        <w:u w:val="none"/>
      </w:rPr>
      <w:tblPr/>
      <w:tcPr>
        <w:shd w:val="clear" w:color="auto" w:fill="92D050"/>
      </w:tcPr>
    </w:tblStylePr>
    <w:tblStylePr w:type="lastRow">
      <w:rPr>
        <w:b/>
      </w:rPr>
      <w:tblPr/>
      <w:tcPr>
        <w:shd w:val="clear" w:color="auto" w:fill="339966"/>
      </w:tcPr>
    </w:tblStylePr>
    <w:tblStylePr w:type="firstCol">
      <w:rPr>
        <w:b w:val="0"/>
        <w:bCs/>
        <w:i/>
        <w:iCs/>
      </w:rPr>
      <w:tblPr/>
      <w:tcPr>
        <w:shd w:val="clear" w:color="auto" w:fill="CCFFCC"/>
      </w:tcPr>
    </w:tblStylePr>
    <w:tblStylePr w:type="lastCol">
      <w:tblPr/>
      <w:tcPr>
        <w:shd w:val="clear" w:color="auto" w:fill="CCFFCC"/>
      </w:tcPr>
    </w:tblStylePr>
    <w:tblStylePr w:type="band2Vert">
      <w:tblPr/>
      <w:tcPr>
        <w:shd w:val="clear" w:color="auto" w:fill="CCFFCC"/>
      </w:tcPr>
    </w:tblStylePr>
    <w:tblStylePr w:type="band1Horz">
      <w:tblPr/>
      <w:tcPr>
        <w:shd w:val="clear" w:color="auto" w:fill="EDEDED"/>
      </w:tcPr>
    </w:tblStylePr>
    <w:tblStylePr w:type="band2Horz">
      <w:tblPr/>
      <w:tcPr>
        <w:shd w:val="clear" w:color="auto" w:fill="C9C9C9"/>
      </w:tcPr>
    </w:tblStylePr>
    <w:tblStylePr w:type="swCell">
      <w:rPr>
        <w:b/>
        <w:bCs/>
        <w:i w:val="0"/>
        <w:iCs w:val="0"/>
      </w:rPr>
      <w:tblPr/>
      <w:tcPr>
        <w:tcBorders>
          <w:tl2br w:val="none" w:sz="0" w:space="0" w:color="auto"/>
          <w:tr2bl w:val="none" w:sz="0" w:space="0" w:color="auto"/>
        </w:tcBorders>
      </w:tcPr>
    </w:tblStylePr>
  </w:style>
  <w:style w:type="table" w:customStyle="1" w:styleId="Stil161">
    <w:name w:val="Stil161"/>
    <w:basedOn w:val="Tablo3Befektler3"/>
    <w:uiPriority w:val="99"/>
    <w:rsid w:val="00C47F31"/>
    <w:rPr>
      <w:rFonts w:eastAsiaTheme="minorEastAsia"/>
      <w:sz w:val="21"/>
      <w:szCs w:val="21"/>
    </w:rPr>
    <w:tblPr/>
    <w:tblStylePr w:type="firstRow">
      <w:rPr>
        <w:b/>
        <w:bCs/>
      </w:rPr>
      <w:tblPr/>
      <w:tcPr>
        <w:tcBorders>
          <w:tl2br w:val="none" w:sz="0" w:space="0" w:color="auto"/>
          <w:tr2bl w:val="none" w:sz="0" w:space="0" w:color="auto"/>
        </w:tcBorders>
        <w:shd w:val="clear" w:color="auto" w:fill="F2DBDB" w:themeFill="accent2" w:themeFillTint="33"/>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shd w:val="clear" w:color="auto" w:fill="D6E3BC" w:themeFill="accent3" w:themeFillTint="66"/>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shd w:val="clear" w:color="auto" w:fill="FBD4B4" w:themeFill="accent6" w:themeFillTint="66"/>
      </w:tcPr>
    </w:tblStylePr>
    <w:tblStylePr w:type="band1Horz">
      <w:tblPr/>
      <w:tcPr>
        <w:tcBorders>
          <w:top w:val="single" w:sz="6" w:space="0" w:color="808080"/>
          <w:bottom w:val="single" w:sz="6" w:space="0" w:color="FFFFFF"/>
          <w:tl2br w:val="none" w:sz="0" w:space="0" w:color="auto"/>
          <w:tr2bl w:val="none" w:sz="0" w:space="0" w:color="auto"/>
        </w:tcBorders>
        <w:shd w:val="clear" w:color="auto" w:fill="C2D69B" w:themeFill="accent3" w:themeFillTint="99"/>
      </w:tcPr>
    </w:tblStylePr>
    <w:tblStylePr w:type="swCell">
      <w:rPr>
        <w:b/>
        <w:bCs/>
      </w:rPr>
      <w:tblPr/>
      <w:tcPr>
        <w:tcBorders>
          <w:tl2br w:val="none" w:sz="0" w:space="0" w:color="auto"/>
          <w:tr2bl w:val="none" w:sz="0" w:space="0" w:color="auto"/>
        </w:tcBorders>
      </w:tcPr>
    </w:tblStylePr>
  </w:style>
  <w:style w:type="table" w:styleId="DzTablo1">
    <w:name w:val="Plain Table 1"/>
    <w:basedOn w:val="NormalTablo"/>
    <w:uiPriority w:val="41"/>
    <w:rsid w:val="00C47F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C47F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hberTablo">
    <w:name w:val="Rehber Tablo"/>
    <w:rsid w:val="00610FB9"/>
    <w:rPr>
      <w:rFonts w:ascii="Calibri" w:hAnsi="Calibri"/>
      <w:b/>
      <w:bCs/>
      <w:color w:val="632423"/>
      <w:sz w:val="22"/>
    </w:rPr>
  </w:style>
  <w:style w:type="table" w:customStyle="1" w:styleId="AkKlavuz-Vurgu33">
    <w:name w:val="Açık Kılavuz - Vurgu 33"/>
    <w:basedOn w:val="NormalTablo"/>
    <w:next w:val="AkKlavuz-Vurgu3"/>
    <w:uiPriority w:val="62"/>
    <w:rsid w:val="00876DC5"/>
    <w:pPr>
      <w:spacing w:after="80" w:line="240" w:lineRule="auto"/>
    </w:pPr>
    <w:rPr>
      <w:rFonts w:ascii="Times New Roman" w:eastAsiaTheme="minorEastAsia" w:hAnsi="Times New Roman"/>
      <w:b/>
      <w:sz w:val="24"/>
      <w:szCs w:val="21"/>
      <w:lang w:eastAsia="tr-TR"/>
    </w:rPr>
    <w:tblPr>
      <w:tblStyleRowBandSize w:val="1"/>
      <w:tblStyleColBandSize w:val="1"/>
    </w:tblPr>
    <w:tcPr>
      <w:shd w:val="clear" w:color="auto" w:fill="FABF8F" w:themeFill="accent6" w:themeFillTint="99"/>
    </w:tcPr>
    <w:tblStylePr w:type="firstRow">
      <w:pPr>
        <w:spacing w:before="0" w:after="0" w:line="240" w:lineRule="auto"/>
      </w:pPr>
      <w:rPr>
        <w:rFonts w:ascii="F7,Bold" w:eastAsia="Times New Roman" w:hAnsi="F7,Bol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F7,Bold" w:eastAsia="Times New Roman" w:hAnsi="F7,Bol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F7,Bold" w:eastAsia="Times New Roman" w:hAnsi="F7,Bold" w:cs="Times New Roman"/>
        <w:b/>
        <w:bCs/>
      </w:rPr>
    </w:tblStylePr>
    <w:tblStylePr w:type="lastCol">
      <w:rPr>
        <w:rFonts w:ascii="F7,Bold" w:eastAsia="Times New Roman" w:hAnsi="F7,Bol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Klavuz-Vurgu3">
    <w:name w:val="Light Grid Accent 3"/>
    <w:basedOn w:val="NormalTablo"/>
    <w:uiPriority w:val="62"/>
    <w:semiHidden/>
    <w:unhideWhenUsed/>
    <w:rsid w:val="00876DC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GvdeMetni22">
    <w:name w:val="Gövde Metni 22"/>
    <w:basedOn w:val="Normal"/>
    <w:rsid w:val="00775CFD"/>
    <w:pPr>
      <w:tabs>
        <w:tab w:val="left" w:pos="2340"/>
      </w:tabs>
      <w:spacing w:line="360" w:lineRule="atLeast"/>
      <w:ind w:left="65"/>
      <w:jc w:val="both"/>
    </w:pPr>
    <w:rPr>
      <w:rFonts w:ascii="Arial" w:hAnsi="Arial" w:cs="Arial"/>
      <w:sz w:val="22"/>
      <w:lang w:val="en-GB"/>
    </w:rPr>
  </w:style>
  <w:style w:type="paragraph" w:customStyle="1" w:styleId="GvdeMetni23">
    <w:name w:val="Gövde Metni 23"/>
    <w:basedOn w:val="Normal"/>
    <w:rsid w:val="00735817"/>
    <w:pPr>
      <w:tabs>
        <w:tab w:val="left" w:pos="2340"/>
      </w:tabs>
      <w:spacing w:line="360" w:lineRule="atLeast"/>
      <w:ind w:left="65"/>
      <w:jc w:val="both"/>
    </w:pPr>
    <w:rPr>
      <w:rFonts w:ascii="Arial" w:hAnsi="Arial" w:cs="Arial"/>
      <w:sz w:val="22"/>
      <w:lang w:val="en-GB"/>
    </w:rPr>
  </w:style>
  <w:style w:type="paragraph" w:customStyle="1" w:styleId="TableParagraph">
    <w:name w:val="Table Paragraph"/>
    <w:basedOn w:val="Normal"/>
    <w:uiPriority w:val="1"/>
    <w:qFormat/>
    <w:rsid w:val="006E208A"/>
    <w:pPr>
      <w:widowControl w:val="0"/>
      <w:autoSpaceDE w:val="0"/>
      <w:autoSpaceDN w:val="0"/>
    </w:pPr>
    <w:rPr>
      <w:sz w:val="22"/>
      <w:szCs w:val="22"/>
      <w:lang w:eastAsia="en-US"/>
    </w:rPr>
  </w:style>
  <w:style w:type="character" w:customStyle="1" w:styleId="altcizgilietiket">
    <w:name w:val="altcizgilietiket"/>
    <w:basedOn w:val="VarsaylanParagrafYazTipi"/>
    <w:rsid w:val="00D60F18"/>
  </w:style>
  <w:style w:type="character" w:customStyle="1" w:styleId="m-widget11title">
    <w:name w:val="m-widget11__title"/>
    <w:basedOn w:val="VarsaylanParagrafYazTipi"/>
    <w:rsid w:val="00DD5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03217">
      <w:bodyDiv w:val="1"/>
      <w:marLeft w:val="0"/>
      <w:marRight w:val="0"/>
      <w:marTop w:val="0"/>
      <w:marBottom w:val="0"/>
      <w:divBdr>
        <w:top w:val="none" w:sz="0" w:space="0" w:color="auto"/>
        <w:left w:val="none" w:sz="0" w:space="0" w:color="auto"/>
        <w:bottom w:val="none" w:sz="0" w:space="0" w:color="auto"/>
        <w:right w:val="none" w:sz="0" w:space="0" w:color="auto"/>
      </w:divBdr>
    </w:div>
    <w:div w:id="510489996">
      <w:bodyDiv w:val="1"/>
      <w:marLeft w:val="0"/>
      <w:marRight w:val="0"/>
      <w:marTop w:val="0"/>
      <w:marBottom w:val="0"/>
      <w:divBdr>
        <w:top w:val="none" w:sz="0" w:space="0" w:color="auto"/>
        <w:left w:val="none" w:sz="0" w:space="0" w:color="auto"/>
        <w:bottom w:val="none" w:sz="0" w:space="0" w:color="auto"/>
        <w:right w:val="none" w:sz="0" w:space="0" w:color="auto"/>
      </w:divBdr>
    </w:div>
    <w:div w:id="83245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Visio__izimi.vsd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B6DE2-2B71-4848-AA45-48A8EDE8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6535</Words>
  <Characters>37254</Characters>
  <Application>Microsoft Office Word</Application>
  <DocSecurity>0</DocSecurity>
  <Lines>310</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43702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XP PC1</dc:creator>
  <cp:keywords/>
  <cp:lastModifiedBy>Mustafa ÇELİK</cp:lastModifiedBy>
  <cp:revision>3</cp:revision>
  <cp:lastPrinted>2026-01-14T07:40:00Z</cp:lastPrinted>
  <dcterms:created xsi:type="dcterms:W3CDTF">2026-01-28T11:20:00Z</dcterms:created>
  <dcterms:modified xsi:type="dcterms:W3CDTF">2026-01-28T11:20:00Z</dcterms:modified>
</cp:coreProperties>
</file>